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3E" w:rsidRPr="0084433E" w:rsidRDefault="0084433E" w:rsidP="0084433E">
      <w:pPr>
        <w:shd w:val="clear" w:color="auto" w:fill="FFFFFF"/>
        <w:ind w:right="2"/>
        <w:jc w:val="center"/>
        <w:rPr>
          <w:b/>
          <w:bCs/>
          <w:sz w:val="28"/>
          <w:szCs w:val="28"/>
        </w:rPr>
      </w:pPr>
      <w:r w:rsidRPr="0084433E">
        <w:rPr>
          <w:b/>
          <w:bCs/>
          <w:sz w:val="28"/>
          <w:szCs w:val="28"/>
        </w:rPr>
        <w:t>Az 1270. sz. NAUTILUS VÍZICSAPAT ALAPSZABÁLYA</w:t>
      </w:r>
    </w:p>
    <w:p w:rsidR="0084433E" w:rsidRPr="0084433E" w:rsidRDefault="0084433E" w:rsidP="005F0567">
      <w:pPr>
        <w:shd w:val="clear" w:color="auto" w:fill="FFFFFF"/>
        <w:ind w:right="2"/>
        <w:jc w:val="center"/>
        <w:rPr>
          <w:b/>
          <w:bCs/>
          <w:i/>
        </w:rPr>
      </w:pPr>
      <w:r w:rsidRPr="0084433E">
        <w:rPr>
          <w:b/>
          <w:bCs/>
          <w:i/>
        </w:rPr>
        <w:t>a</w:t>
      </w:r>
      <w:r>
        <w:rPr>
          <w:b/>
          <w:bCs/>
          <w:i/>
        </w:rPr>
        <w:t xml:space="preserve"> Budapest Környéki Törvényszék 5.Pk.60.483</w:t>
      </w:r>
      <w:r w:rsidRPr="0084433E">
        <w:rPr>
          <w:b/>
          <w:bCs/>
          <w:i/>
        </w:rPr>
        <w:t>/200</w:t>
      </w:r>
      <w:r w:rsidR="005F0567">
        <w:rPr>
          <w:b/>
          <w:bCs/>
          <w:i/>
        </w:rPr>
        <w:t>5/</w:t>
      </w:r>
      <w:r w:rsidR="00571A5D">
        <w:rPr>
          <w:b/>
          <w:bCs/>
          <w:i/>
        </w:rPr>
        <w:t>29</w:t>
      </w:r>
      <w:r w:rsidRPr="0084433E">
        <w:rPr>
          <w:b/>
          <w:bCs/>
          <w:i/>
        </w:rPr>
        <w:t>. számú</w:t>
      </w:r>
    </w:p>
    <w:p w:rsidR="00C907C2" w:rsidRDefault="00C907C2" w:rsidP="0084433E">
      <w:pPr>
        <w:shd w:val="clear" w:color="auto" w:fill="FFFFFF"/>
        <w:ind w:right="2"/>
        <w:jc w:val="center"/>
        <w:rPr>
          <w:ins w:id="0" w:author="user" w:date="2016-01-08T21:13:00Z"/>
          <w:b/>
          <w:bCs/>
          <w:i/>
        </w:rPr>
      </w:pPr>
    </w:p>
    <w:p w:rsidR="0084433E" w:rsidRPr="0084433E" w:rsidRDefault="0084433E" w:rsidP="0084433E">
      <w:pPr>
        <w:shd w:val="clear" w:color="auto" w:fill="FFFFFF"/>
        <w:ind w:right="2"/>
        <w:jc w:val="center"/>
        <w:rPr>
          <w:b/>
          <w:bCs/>
          <w:i/>
        </w:rPr>
      </w:pPr>
      <w:r w:rsidRPr="0084433E">
        <w:rPr>
          <w:b/>
          <w:bCs/>
          <w:i/>
        </w:rPr>
        <w:t>végzés</w:t>
      </w:r>
      <w:r w:rsidR="00571A5D">
        <w:rPr>
          <w:b/>
          <w:bCs/>
          <w:i/>
        </w:rPr>
        <w:t xml:space="preserve">ével kézhez vett ügyészségi fellebbezésben foglaltakra tekintettel </w:t>
      </w:r>
    </w:p>
    <w:p w:rsidR="0084433E" w:rsidRPr="005F0567" w:rsidRDefault="0084433E" w:rsidP="0084433E">
      <w:pPr>
        <w:shd w:val="clear" w:color="auto" w:fill="FFFFFF"/>
        <w:ind w:right="2"/>
        <w:jc w:val="center"/>
        <w:rPr>
          <w:b/>
          <w:bCs/>
        </w:rPr>
      </w:pPr>
      <w:r w:rsidRPr="0084433E">
        <w:rPr>
          <w:b/>
          <w:bCs/>
        </w:rPr>
        <w:t>MÓDOSÍTÁSOKKAL EGYSÉGES SZERKEZETBE</w:t>
      </w:r>
      <w:r w:rsidR="005F0567">
        <w:rPr>
          <w:b/>
          <w:bCs/>
        </w:rPr>
        <w:t>N</w:t>
      </w:r>
    </w:p>
    <w:p w:rsidR="0084433E" w:rsidRPr="0084433E" w:rsidRDefault="0084433E" w:rsidP="0084433E">
      <w:pPr>
        <w:shd w:val="clear" w:color="auto" w:fill="FFFFFF"/>
        <w:ind w:right="2"/>
        <w:jc w:val="center"/>
        <w:rPr>
          <w:b/>
          <w:bCs/>
        </w:rPr>
      </w:pPr>
    </w:p>
    <w:p w:rsidR="0084433E" w:rsidRPr="0084433E" w:rsidRDefault="0084433E" w:rsidP="0084433E">
      <w:pPr>
        <w:shd w:val="clear" w:color="auto" w:fill="FFFFFF"/>
        <w:ind w:right="2"/>
        <w:jc w:val="center"/>
        <w:rPr>
          <w:b/>
          <w:bCs/>
          <w:i/>
        </w:rPr>
      </w:pPr>
      <w:r w:rsidRPr="0084433E">
        <w:rPr>
          <w:b/>
          <w:bCs/>
          <w:i/>
        </w:rPr>
        <w:t xml:space="preserve">(A cím szerinti módosítások dátuma: </w:t>
      </w:r>
      <w:r w:rsidR="00952060">
        <w:rPr>
          <w:b/>
          <w:bCs/>
          <w:i/>
        </w:rPr>
        <w:t>2016</w:t>
      </w:r>
      <w:r w:rsidRPr="0084433E">
        <w:rPr>
          <w:b/>
          <w:bCs/>
          <w:i/>
        </w:rPr>
        <w:t xml:space="preserve">. </w:t>
      </w:r>
      <w:r w:rsidR="00952060">
        <w:rPr>
          <w:b/>
          <w:bCs/>
          <w:i/>
        </w:rPr>
        <w:t>január 9</w:t>
      </w:r>
      <w:r w:rsidRPr="0084433E">
        <w:rPr>
          <w:b/>
          <w:bCs/>
          <w:i/>
        </w:rPr>
        <w:t>.,</w:t>
      </w:r>
    </w:p>
    <w:p w:rsidR="0084433E" w:rsidRPr="0084433E" w:rsidRDefault="0084433E" w:rsidP="0084433E">
      <w:pPr>
        <w:shd w:val="clear" w:color="auto" w:fill="FFFFFF"/>
        <w:ind w:right="2"/>
        <w:jc w:val="center"/>
        <w:rPr>
          <w:b/>
          <w:bCs/>
          <w:i/>
        </w:rPr>
      </w:pPr>
      <w:r w:rsidRPr="0084433E">
        <w:rPr>
          <w:b/>
          <w:bCs/>
          <w:i/>
        </w:rPr>
        <w:t>a módosítások félkövér és</w:t>
      </w:r>
      <w:r w:rsidR="000C2BB1">
        <w:rPr>
          <w:b/>
          <w:bCs/>
          <w:i/>
        </w:rPr>
        <w:t xml:space="preserve"> egyben</w:t>
      </w:r>
      <w:r w:rsidRPr="0084433E">
        <w:rPr>
          <w:b/>
          <w:bCs/>
          <w:i/>
        </w:rPr>
        <w:t xml:space="preserve"> dőlt betűvel jelölve.)</w:t>
      </w:r>
    </w:p>
    <w:p w:rsidR="00E407C4" w:rsidRPr="00727984" w:rsidRDefault="00E407C4" w:rsidP="00727984">
      <w:pPr>
        <w:pStyle w:val="Cm"/>
        <w:spacing w:line="240" w:lineRule="auto"/>
        <w:rPr>
          <w:rFonts w:eastAsia="Arial Unicode MS"/>
          <w:b w:val="0"/>
        </w:rPr>
      </w:pPr>
    </w:p>
    <w:p w:rsidR="00D4355A" w:rsidRPr="00727984" w:rsidRDefault="00E407C4" w:rsidP="00727984">
      <w:pPr>
        <w:pStyle w:val="Cm"/>
        <w:spacing w:line="240" w:lineRule="auto"/>
        <w:jc w:val="both"/>
        <w:rPr>
          <w:rFonts w:eastAsia="Arial Unicode MS"/>
          <w:b w:val="0"/>
        </w:rPr>
      </w:pPr>
      <w:r w:rsidRPr="00727984">
        <w:rPr>
          <w:rFonts w:eastAsia="Arial Unicode MS"/>
          <w:b w:val="0"/>
          <w:bCs/>
          <w:color w:val="000000"/>
        </w:rPr>
        <w:t xml:space="preserve">Az 1270.sz. NAUTILUS VÍZICSAPAT </w:t>
      </w:r>
      <w:r w:rsidRPr="00727984">
        <w:rPr>
          <w:rFonts w:eastAsia="Arial Unicode MS"/>
          <w:b w:val="0"/>
          <w:color w:val="000000"/>
        </w:rPr>
        <w:t xml:space="preserve">(a továbbiakban: Egyesület) az egyesülési jogról szóló törvény alapján működő, önkéntesen létrehozott demokratikus önkormányzattal, jogi személyiséggel rendelkező közhasznú </w:t>
      </w:r>
      <w:r w:rsidR="00727984" w:rsidRPr="00727984">
        <w:rPr>
          <w:rFonts w:eastAsia="Arial Unicode MS"/>
          <w:b w:val="0"/>
          <w:color w:val="000000"/>
        </w:rPr>
        <w:t>civil</w:t>
      </w:r>
      <w:r w:rsidRPr="00727984">
        <w:rPr>
          <w:rFonts w:eastAsia="Arial Unicode MS"/>
          <w:b w:val="0"/>
          <w:color w:val="000000"/>
        </w:rPr>
        <w:t xml:space="preserve"> szervezet, amelynek nyilvántartott tagsága van, rendszeresen működik céljai megvalósítása érdekében</w:t>
      </w:r>
    </w:p>
    <w:p w:rsidR="00E407C4" w:rsidRPr="00727984" w:rsidRDefault="00E407C4" w:rsidP="00727984">
      <w:pPr>
        <w:pStyle w:val="Cm"/>
        <w:spacing w:line="240" w:lineRule="auto"/>
        <w:rPr>
          <w:rFonts w:eastAsia="Arial Unicode MS"/>
          <w:b w:val="0"/>
        </w:rPr>
      </w:pPr>
    </w:p>
    <w:p w:rsidR="00D4355A" w:rsidRPr="00727984" w:rsidRDefault="00D4355A" w:rsidP="00727984">
      <w:pPr>
        <w:jc w:val="center"/>
        <w:rPr>
          <w:rFonts w:eastAsia="Arial Unicode MS"/>
        </w:rPr>
      </w:pPr>
    </w:p>
    <w:p w:rsidR="00D4355A" w:rsidRPr="0084433E" w:rsidRDefault="0084433E" w:rsidP="0084433E">
      <w:pPr>
        <w:pStyle w:val="Alcm"/>
        <w:spacing w:line="240" w:lineRule="auto"/>
        <w:jc w:val="center"/>
        <w:rPr>
          <w:rFonts w:eastAsia="Arial Unicode MS"/>
          <w:i w:val="0"/>
          <w:u w:val="single"/>
        </w:rPr>
      </w:pPr>
      <w:r>
        <w:rPr>
          <w:rFonts w:eastAsia="Arial Unicode MS"/>
          <w:i w:val="0"/>
          <w:u w:val="single"/>
        </w:rPr>
        <w:t>I.</w:t>
      </w:r>
      <w:r w:rsidR="00D4355A" w:rsidRPr="0084433E">
        <w:rPr>
          <w:rFonts w:eastAsia="Arial Unicode MS"/>
          <w:i w:val="0"/>
          <w:u w:val="single"/>
        </w:rPr>
        <w:t xml:space="preserve"> </w:t>
      </w:r>
      <w:r>
        <w:rPr>
          <w:rFonts w:eastAsia="Arial Unicode MS"/>
          <w:i w:val="0"/>
          <w:u w:val="single"/>
        </w:rPr>
        <w:t>Általános rendelkezések</w:t>
      </w:r>
    </w:p>
    <w:p w:rsidR="00727984" w:rsidRPr="00727984" w:rsidRDefault="00727984" w:rsidP="00727984">
      <w:pPr>
        <w:pStyle w:val="Alcm"/>
        <w:spacing w:line="240" w:lineRule="auto"/>
        <w:rPr>
          <w:rFonts w:eastAsia="Arial Unicode MS"/>
          <w:b w:val="0"/>
          <w:i w:val="0"/>
        </w:rPr>
      </w:pPr>
    </w:p>
    <w:p w:rsidR="00E407C4" w:rsidRPr="00727984" w:rsidRDefault="00E407C4" w:rsidP="00727984">
      <w:pPr>
        <w:pStyle w:val="Alcm"/>
        <w:spacing w:line="240" w:lineRule="auto"/>
        <w:rPr>
          <w:rFonts w:eastAsia="Arial Unicode MS"/>
          <w:b w:val="0"/>
          <w:i w:val="0"/>
          <w:color w:val="000000"/>
        </w:rPr>
      </w:pPr>
      <w:r w:rsidRPr="00727984">
        <w:rPr>
          <w:rFonts w:eastAsia="Arial Unicode MS"/>
          <w:b w:val="0"/>
          <w:i w:val="0"/>
          <w:color w:val="000000"/>
        </w:rPr>
        <w:t>Az Egyesület a székhelyközség és vonzáskörzete lakossága testkultúrájának magasabb színvonalra emelése, testnevelési és test-kulturális célok, igények érdekképviselete, érdekvédelme, továbbá a rendszeres sportolás, versenyzés, testedzés biztosítása, egészséges életmód propagálása, tömegsport szervezése, a működési területen a sport hírnevének öregbítése céljából alakult</w:t>
      </w:r>
      <w:r w:rsidR="00727984" w:rsidRPr="00727984">
        <w:rPr>
          <w:rFonts w:eastAsia="Arial Unicode MS"/>
          <w:b w:val="0"/>
          <w:i w:val="0"/>
          <w:color w:val="000000"/>
        </w:rPr>
        <w:t>.</w:t>
      </w:r>
    </w:p>
    <w:p w:rsidR="00727984" w:rsidRPr="00727984" w:rsidRDefault="00727984" w:rsidP="00727984">
      <w:pPr>
        <w:pStyle w:val="Alcm"/>
        <w:spacing w:line="240" w:lineRule="auto"/>
        <w:rPr>
          <w:rFonts w:eastAsia="Arial Unicode MS"/>
          <w:b w:val="0"/>
          <w:i w:val="0"/>
          <w:color w:val="000000"/>
        </w:rPr>
      </w:pPr>
    </w:p>
    <w:p w:rsidR="00DA2273" w:rsidRPr="00727984" w:rsidRDefault="00DA2273" w:rsidP="00727984">
      <w:pPr>
        <w:pStyle w:val="Alcm"/>
        <w:spacing w:line="240" w:lineRule="auto"/>
        <w:rPr>
          <w:rFonts w:eastAsia="Arial Unicode MS"/>
          <w:b w:val="0"/>
          <w:i w:val="0"/>
          <w:color w:val="000000"/>
        </w:rPr>
      </w:pPr>
      <w:r w:rsidRPr="00727984">
        <w:rPr>
          <w:rFonts w:eastAsia="Arial Unicode MS"/>
          <w:b w:val="0"/>
          <w:i w:val="0"/>
          <w:color w:val="000000"/>
        </w:rPr>
        <w:t>Az Egyesület neve és az ellátandó közfeladat:</w:t>
      </w:r>
    </w:p>
    <w:p w:rsidR="00727984" w:rsidRPr="00727984" w:rsidRDefault="00727984" w:rsidP="00727984">
      <w:pPr>
        <w:pStyle w:val="Alcm"/>
        <w:spacing w:line="240" w:lineRule="auto"/>
        <w:rPr>
          <w:rFonts w:eastAsia="Arial Unicode MS"/>
          <w:b w:val="0"/>
          <w:i w:val="0"/>
        </w:rPr>
      </w:pPr>
    </w:p>
    <w:p w:rsidR="00D4355A" w:rsidRPr="00727984" w:rsidRDefault="00D4355A" w:rsidP="00727984">
      <w:pPr>
        <w:jc w:val="both"/>
        <w:rPr>
          <w:rFonts w:eastAsia="Arial Unicode MS"/>
        </w:rPr>
      </w:pPr>
      <w:r w:rsidRPr="00727984">
        <w:rPr>
          <w:rFonts w:eastAsia="Arial Unicode MS"/>
        </w:rPr>
        <w:t xml:space="preserve">    1./ Az egyesület neve: </w:t>
      </w:r>
      <w:r w:rsidRPr="00727984">
        <w:rPr>
          <w:rFonts w:eastAsia="Arial Unicode MS"/>
          <w:b/>
        </w:rPr>
        <w:t>1270.sz. Nautilus Vízicsapat</w:t>
      </w:r>
    </w:p>
    <w:p w:rsidR="00D4355A" w:rsidRPr="00727984" w:rsidRDefault="00D4355A" w:rsidP="00727984">
      <w:pPr>
        <w:jc w:val="both"/>
        <w:rPr>
          <w:rFonts w:eastAsia="Arial Unicode MS"/>
        </w:rPr>
      </w:pPr>
      <w:r w:rsidRPr="00727984">
        <w:rPr>
          <w:rFonts w:eastAsia="Arial Unicode MS"/>
        </w:rPr>
        <w:t xml:space="preserve">    2./ Székhel</w:t>
      </w:r>
      <w:r w:rsidR="00E407C4" w:rsidRPr="00727984">
        <w:rPr>
          <w:rFonts w:eastAsia="Arial Unicode MS"/>
        </w:rPr>
        <w:t>ye: 2336 Dunavarsány, Domariba-sziget u. 66</w:t>
      </w:r>
      <w:r w:rsidRPr="00727984">
        <w:rPr>
          <w:rFonts w:eastAsia="Arial Unicode MS"/>
        </w:rPr>
        <w:t>.</w:t>
      </w:r>
    </w:p>
    <w:p w:rsidR="00D4355A" w:rsidRPr="00727984" w:rsidRDefault="00D4355A" w:rsidP="00727984">
      <w:pPr>
        <w:jc w:val="both"/>
        <w:rPr>
          <w:rFonts w:eastAsia="Arial Unicode MS"/>
        </w:rPr>
      </w:pPr>
      <w:r w:rsidRPr="00727984">
        <w:rPr>
          <w:rFonts w:eastAsia="Arial Unicode MS"/>
        </w:rPr>
        <w:t xml:space="preserve">    3./ Bélyegző: az egyesület a hivatalos iratain kör alakú bélyegzőt használ</w:t>
      </w:r>
      <w:r w:rsidR="00727984" w:rsidRPr="00727984">
        <w:rPr>
          <w:rFonts w:eastAsia="Arial Unicode MS"/>
        </w:rPr>
        <w:t>,</w:t>
      </w:r>
      <w:r w:rsidRPr="00727984">
        <w:rPr>
          <w:rFonts w:eastAsia="Arial Unicode MS"/>
        </w:rPr>
        <w:t xml:space="preserve"> körben az egyesület megnevezése</w:t>
      </w:r>
      <w:r w:rsidR="00727984" w:rsidRPr="00727984">
        <w:rPr>
          <w:rFonts w:eastAsia="Arial Unicode MS"/>
        </w:rPr>
        <w:t>,</w:t>
      </w:r>
      <w:r w:rsidRPr="00727984">
        <w:rPr>
          <w:rFonts w:eastAsia="Arial Unicode MS"/>
        </w:rPr>
        <w:t xml:space="preserve"> középen egy tengeralattjáró látható</w:t>
      </w:r>
      <w:r w:rsidR="006F365C">
        <w:rPr>
          <w:rFonts w:eastAsia="Arial Unicode MS"/>
        </w:rPr>
        <w:t>.</w:t>
      </w:r>
    </w:p>
    <w:p w:rsidR="00727984" w:rsidRPr="00727984" w:rsidRDefault="00727984" w:rsidP="00727984">
      <w:pPr>
        <w:jc w:val="both"/>
        <w:rPr>
          <w:rFonts w:eastAsia="Arial Unicode MS"/>
        </w:rPr>
      </w:pPr>
    </w:p>
    <w:p w:rsidR="00E407C4" w:rsidRPr="008267A8" w:rsidRDefault="00E407C4" w:rsidP="00727984">
      <w:pPr>
        <w:shd w:val="clear" w:color="auto" w:fill="FFFFFF"/>
        <w:jc w:val="both"/>
        <w:rPr>
          <w:rFonts w:eastAsia="Arial Unicode MS"/>
          <w:b/>
        </w:rPr>
      </w:pPr>
      <w:r w:rsidRPr="008267A8">
        <w:rPr>
          <w:rFonts w:eastAsia="Arial Unicode MS"/>
          <w:b/>
        </w:rPr>
        <w:t>Az Egyesület közhasznú szervezet.</w:t>
      </w:r>
    </w:p>
    <w:p w:rsidR="00E407C4" w:rsidRPr="00727984" w:rsidRDefault="00E407C4" w:rsidP="00727984">
      <w:pPr>
        <w:shd w:val="clear" w:color="auto" w:fill="FFFFFF"/>
        <w:jc w:val="both"/>
        <w:rPr>
          <w:rFonts w:eastAsia="Arial Unicode MS"/>
        </w:rPr>
      </w:pPr>
    </w:p>
    <w:p w:rsidR="00E407C4" w:rsidRPr="00727984" w:rsidRDefault="00E407C4" w:rsidP="00727984">
      <w:pPr>
        <w:shd w:val="clear" w:color="auto" w:fill="FFFFFF"/>
        <w:jc w:val="both"/>
        <w:rPr>
          <w:rFonts w:eastAsia="Arial Unicode MS"/>
          <w:color w:val="000000"/>
        </w:rPr>
      </w:pPr>
      <w:r w:rsidRPr="00727984">
        <w:rPr>
          <w:rFonts w:eastAsia="Arial Unicode MS"/>
          <w:color w:val="000000"/>
        </w:rPr>
        <w:t xml:space="preserve">Az Egyesület közhasznú tevékenysége során egyrészt az alábbi </w:t>
      </w:r>
      <w:r w:rsidRPr="008267A8">
        <w:rPr>
          <w:rFonts w:eastAsia="Arial Unicode MS"/>
          <w:b/>
          <w:color w:val="000000"/>
          <w:u w:val="single"/>
        </w:rPr>
        <w:t>közfeladatokat</w:t>
      </w:r>
      <w:r w:rsidRPr="00727984">
        <w:rPr>
          <w:rFonts w:eastAsia="Arial Unicode MS"/>
          <w:color w:val="000000"/>
        </w:rPr>
        <w:t xml:space="preserve"> látja el közvetlenül, a Sportról szóló 2004. évi I. törvény 49 § alábbi pontjai alapján:</w:t>
      </w:r>
    </w:p>
    <w:p w:rsidR="00E407C4" w:rsidRPr="00727984" w:rsidRDefault="00E407C4" w:rsidP="00727984">
      <w:pPr>
        <w:shd w:val="clear" w:color="auto" w:fill="FFFFFF"/>
        <w:jc w:val="both"/>
        <w:rPr>
          <w:rFonts w:eastAsia="Arial Unicode MS"/>
          <w:color w:val="000000"/>
        </w:rPr>
      </w:pPr>
    </w:p>
    <w:p w:rsidR="00E407C4" w:rsidRPr="00727984" w:rsidRDefault="00E407C4" w:rsidP="00727984">
      <w:pPr>
        <w:jc w:val="both"/>
        <w:rPr>
          <w:rFonts w:eastAsia="Arial Unicode MS"/>
        </w:rPr>
      </w:pPr>
      <w:r w:rsidRPr="00727984">
        <w:rPr>
          <w:rFonts w:eastAsia="Arial Unicode MS"/>
          <w:iCs/>
        </w:rPr>
        <w:t>c)</w:t>
      </w:r>
      <w:r w:rsidRPr="00727984">
        <w:rPr>
          <w:rFonts w:eastAsia="Arial Unicode MS"/>
        </w:rPr>
        <w:t xml:space="preserve"> elősegíti az egészséges életmód és a szabadidősport gyakorlása feltételeinek megteremtését;</w:t>
      </w:r>
    </w:p>
    <w:p w:rsidR="00E407C4" w:rsidRPr="00727984" w:rsidRDefault="00E407C4" w:rsidP="00727984">
      <w:pPr>
        <w:jc w:val="both"/>
        <w:rPr>
          <w:rFonts w:eastAsia="Arial Unicode MS"/>
        </w:rPr>
      </w:pPr>
      <w:r w:rsidRPr="00727984">
        <w:rPr>
          <w:rFonts w:eastAsia="Arial Unicode MS"/>
          <w:iCs/>
        </w:rPr>
        <w:t xml:space="preserve">d) </w:t>
      </w:r>
      <w:r w:rsidRPr="00727984">
        <w:rPr>
          <w:rFonts w:eastAsia="Arial Unicode MS"/>
        </w:rPr>
        <w:t>… részt vesz a versenysport, az utánpótlás-nevelés, az iskolai és diáksport, a főiskolai-egyetemi sport, a szabadidősport és a fogyatékosok sportja, valamint a helyi önkormányzatok által ellátott sportfeladatok finanszírozásában;</w:t>
      </w:r>
    </w:p>
    <w:p w:rsidR="00E407C4" w:rsidRPr="00727984" w:rsidRDefault="00E407C4" w:rsidP="00727984">
      <w:pPr>
        <w:jc w:val="both"/>
        <w:rPr>
          <w:rFonts w:eastAsia="Arial Unicode MS"/>
        </w:rPr>
      </w:pPr>
      <w:r w:rsidRPr="00727984">
        <w:rPr>
          <w:rFonts w:eastAsia="Arial Unicode MS"/>
          <w:iCs/>
        </w:rPr>
        <w:t>e)</w:t>
      </w:r>
      <w:r w:rsidRPr="00727984">
        <w:rPr>
          <w:rFonts w:eastAsia="Arial Unicode MS"/>
        </w:rPr>
        <w:t xml:space="preserve"> az esélyegyenlőség jegyében támogatja a gyermek- és ifjúsági sportot, a nők és a családok sportját, a hátrányos helyzetű társadalmi csoportok, valamint a fogyatékosok sportját;</w:t>
      </w:r>
    </w:p>
    <w:p w:rsidR="00E407C4" w:rsidRDefault="00E407C4" w:rsidP="00727984">
      <w:pPr>
        <w:jc w:val="both"/>
        <w:rPr>
          <w:ins w:id="1" w:author="user" w:date="2016-01-08T21:14:00Z"/>
          <w:rFonts w:eastAsia="Arial Unicode MS"/>
        </w:rPr>
      </w:pPr>
      <w:r w:rsidRPr="00727984">
        <w:rPr>
          <w:rFonts w:eastAsia="Arial Unicode MS"/>
          <w:iCs/>
        </w:rPr>
        <w:t xml:space="preserve">i) </w:t>
      </w:r>
      <w:r w:rsidRPr="00727984">
        <w:rPr>
          <w:rFonts w:eastAsia="Arial Unicode MS"/>
        </w:rPr>
        <w:t>gondoskodik az állami tulajdonban lévő sportlétesítmények … rendeltetésszerű hasznosításáról;</w:t>
      </w:r>
    </w:p>
    <w:p w:rsidR="00C907C2" w:rsidRDefault="00C907C2" w:rsidP="00727984">
      <w:pPr>
        <w:jc w:val="both"/>
        <w:rPr>
          <w:ins w:id="2" w:author="user" w:date="2016-01-08T21:14:00Z"/>
          <w:rFonts w:eastAsia="Arial Unicode MS"/>
        </w:rPr>
      </w:pPr>
    </w:p>
    <w:p w:rsidR="00C907C2" w:rsidRDefault="00C907C2" w:rsidP="00727984">
      <w:pPr>
        <w:jc w:val="both"/>
        <w:rPr>
          <w:ins w:id="3" w:author="user" w:date="2016-01-08T21:14:00Z"/>
          <w:rFonts w:eastAsia="Arial Unicode MS"/>
        </w:rPr>
      </w:pPr>
    </w:p>
    <w:p w:rsidR="00C907C2" w:rsidRDefault="00C907C2" w:rsidP="00727984">
      <w:pPr>
        <w:jc w:val="both"/>
        <w:rPr>
          <w:ins w:id="4" w:author="user" w:date="2016-01-08T21:14:00Z"/>
          <w:rFonts w:eastAsia="Arial Unicode MS"/>
        </w:rPr>
      </w:pPr>
    </w:p>
    <w:p w:rsidR="00C907C2" w:rsidRDefault="00C907C2" w:rsidP="00727984">
      <w:pPr>
        <w:jc w:val="both"/>
        <w:rPr>
          <w:ins w:id="5" w:author="user" w:date="2016-01-08T21:14:00Z"/>
          <w:rFonts w:eastAsia="Arial Unicode MS"/>
        </w:rPr>
      </w:pPr>
    </w:p>
    <w:p w:rsidR="00C907C2" w:rsidRDefault="00C907C2" w:rsidP="00727984">
      <w:pPr>
        <w:jc w:val="both"/>
        <w:rPr>
          <w:ins w:id="6" w:author="user" w:date="2016-01-08T21:14:00Z"/>
          <w:rFonts w:eastAsia="Arial Unicode MS"/>
        </w:rPr>
      </w:pPr>
    </w:p>
    <w:p w:rsidR="00C907C2" w:rsidRDefault="00C907C2" w:rsidP="00727984">
      <w:pPr>
        <w:jc w:val="both"/>
        <w:rPr>
          <w:ins w:id="7" w:author="user" w:date="2016-01-08T21:14:00Z"/>
          <w:rFonts w:eastAsia="Arial Unicode MS"/>
        </w:rPr>
      </w:pPr>
    </w:p>
    <w:p w:rsidR="00C907C2" w:rsidRDefault="00C907C2" w:rsidP="00727984">
      <w:pPr>
        <w:jc w:val="both"/>
        <w:rPr>
          <w:ins w:id="8" w:author="user" w:date="2016-01-08T21:14:00Z"/>
          <w:rFonts w:eastAsia="Arial Unicode MS"/>
        </w:rPr>
      </w:pPr>
    </w:p>
    <w:p w:rsidR="00C907C2" w:rsidRPr="00727984" w:rsidRDefault="00C907C2" w:rsidP="00727984">
      <w:pPr>
        <w:jc w:val="both"/>
        <w:rPr>
          <w:rFonts w:eastAsia="Arial Unicode MS"/>
        </w:rPr>
      </w:pPr>
    </w:p>
    <w:p w:rsidR="00E407C4" w:rsidRPr="00727984" w:rsidRDefault="00E407C4" w:rsidP="00727984">
      <w:pPr>
        <w:jc w:val="both"/>
        <w:rPr>
          <w:rFonts w:eastAsia="Arial Unicode MS"/>
        </w:rPr>
      </w:pPr>
    </w:p>
    <w:p w:rsidR="00E407C4" w:rsidRPr="00727984" w:rsidRDefault="00E407C4" w:rsidP="00727984">
      <w:pPr>
        <w:shd w:val="clear" w:color="auto" w:fill="FFFFFF"/>
        <w:jc w:val="both"/>
        <w:rPr>
          <w:rFonts w:eastAsia="Arial Unicode MS"/>
          <w:color w:val="000000"/>
        </w:rPr>
      </w:pPr>
      <w:r w:rsidRPr="00727984">
        <w:rPr>
          <w:rFonts w:eastAsia="Arial Unicode MS"/>
          <w:color w:val="000000"/>
        </w:rPr>
        <w:t xml:space="preserve">Az Egyesület közhasznú tevékenysége során másrészt az alábbi </w:t>
      </w:r>
      <w:r w:rsidRPr="008267A8">
        <w:rPr>
          <w:rFonts w:eastAsia="Arial Unicode MS"/>
          <w:b/>
          <w:color w:val="000000"/>
          <w:u w:val="single"/>
        </w:rPr>
        <w:t>közfeladatokat</w:t>
      </w:r>
      <w:r w:rsidRPr="00727984">
        <w:rPr>
          <w:rFonts w:eastAsia="Arial Unicode MS"/>
          <w:color w:val="000000"/>
        </w:rPr>
        <w:t xml:space="preserve"> látja el közvetlenül, a Sportról szóló 2004. évi I. törvény 55 § (1) alábbi pontjai alapján:</w:t>
      </w:r>
    </w:p>
    <w:p w:rsidR="00E407C4" w:rsidRPr="00727984" w:rsidRDefault="00E407C4" w:rsidP="00727984">
      <w:pPr>
        <w:jc w:val="both"/>
        <w:rPr>
          <w:rFonts w:eastAsia="Arial Unicode MS"/>
          <w:iCs/>
        </w:rPr>
      </w:pPr>
    </w:p>
    <w:p w:rsidR="00E407C4" w:rsidRPr="00727984" w:rsidRDefault="00E407C4" w:rsidP="00727984">
      <w:pPr>
        <w:jc w:val="both"/>
        <w:rPr>
          <w:rFonts w:eastAsia="Arial Unicode MS"/>
        </w:rPr>
      </w:pPr>
      <w:r w:rsidRPr="00727984">
        <w:rPr>
          <w:rFonts w:eastAsia="Arial Unicode MS"/>
          <w:iCs/>
        </w:rPr>
        <w:t>a)</w:t>
      </w:r>
      <w:r w:rsidRPr="00727984">
        <w:rPr>
          <w:rFonts w:eastAsia="Arial Unicode MS"/>
        </w:rPr>
        <w:t xml:space="preserve"> meghatározza a helyi sportfejlesztési koncepciót, és gondoskodik annak megvalósításáról;</w:t>
      </w:r>
    </w:p>
    <w:p w:rsidR="00E407C4" w:rsidRPr="00727984" w:rsidRDefault="00E407C4" w:rsidP="00727984">
      <w:pPr>
        <w:jc w:val="both"/>
        <w:rPr>
          <w:rFonts w:eastAsia="Arial Unicode MS"/>
        </w:rPr>
      </w:pPr>
      <w:r w:rsidRPr="00727984">
        <w:rPr>
          <w:rFonts w:eastAsia="Arial Unicode MS"/>
          <w:iCs/>
        </w:rPr>
        <w:t>b)</w:t>
      </w:r>
      <w:r w:rsidRPr="00727984">
        <w:rPr>
          <w:rFonts w:eastAsia="Arial Unicode MS"/>
        </w:rPr>
        <w:t xml:space="preserve"> az </w:t>
      </w:r>
      <w:r w:rsidRPr="00727984">
        <w:rPr>
          <w:rFonts w:eastAsia="Arial Unicode MS"/>
          <w:iCs/>
        </w:rPr>
        <w:t>a)</w:t>
      </w:r>
      <w:r w:rsidRPr="00727984">
        <w:rPr>
          <w:rFonts w:eastAsia="Arial Unicode MS"/>
        </w:rPr>
        <w:t xml:space="preserve"> pontban foglalt célkitűzéseivel összhangban együttműködik a helyi sportszervezetekkel, sportszövetségekkel;</w:t>
      </w:r>
    </w:p>
    <w:p w:rsidR="00D4355A" w:rsidRPr="00727984" w:rsidRDefault="00E407C4" w:rsidP="00727984">
      <w:pPr>
        <w:jc w:val="both"/>
        <w:rPr>
          <w:rFonts w:eastAsia="Arial Unicode MS"/>
        </w:rPr>
      </w:pPr>
      <w:r w:rsidRPr="00727984">
        <w:rPr>
          <w:rFonts w:eastAsia="Arial Unicode MS"/>
          <w:iCs/>
        </w:rPr>
        <w:t>d)</w:t>
      </w:r>
      <w:r w:rsidRPr="00727984">
        <w:rPr>
          <w:rFonts w:eastAsia="Arial Unicode MS"/>
        </w:rPr>
        <w:t xml:space="preserve"> megteremti az önkormányzati iskolai … sporttevékenység gyakorlásának feltételeit</w:t>
      </w:r>
    </w:p>
    <w:p w:rsidR="00D4355A" w:rsidRPr="00727984" w:rsidRDefault="00D4355A" w:rsidP="00727984">
      <w:pPr>
        <w:jc w:val="both"/>
        <w:rPr>
          <w:rFonts w:eastAsia="Arial Unicode MS"/>
        </w:rPr>
      </w:pPr>
    </w:p>
    <w:p w:rsidR="00D4355A" w:rsidRPr="00727984" w:rsidRDefault="00DA2273" w:rsidP="00727984">
      <w:pPr>
        <w:pStyle w:val="Szvegtrzs"/>
        <w:spacing w:line="240" w:lineRule="auto"/>
        <w:rPr>
          <w:rFonts w:eastAsia="Arial Unicode MS"/>
        </w:rPr>
      </w:pPr>
      <w:r w:rsidRPr="00727984">
        <w:rPr>
          <w:rFonts w:eastAsia="Arial Unicode MS"/>
        </w:rPr>
        <w:t xml:space="preserve">    4</w:t>
      </w:r>
      <w:r w:rsidR="00D4355A" w:rsidRPr="00727984">
        <w:rPr>
          <w:rFonts w:eastAsia="Arial Unicode MS"/>
        </w:rPr>
        <w:t>./ Az egyesület a céljait különösen a következő eszközökkel valósítja meg:</w:t>
      </w:r>
    </w:p>
    <w:p w:rsidR="00D4355A" w:rsidRPr="00727984" w:rsidRDefault="00D4355A" w:rsidP="00727984">
      <w:pPr>
        <w:numPr>
          <w:ilvl w:val="0"/>
          <w:numId w:val="4"/>
        </w:numPr>
        <w:jc w:val="both"/>
        <w:rPr>
          <w:rFonts w:eastAsia="Arial Unicode MS"/>
        </w:rPr>
      </w:pPr>
      <w:r w:rsidRPr="00727984">
        <w:rPr>
          <w:rFonts w:eastAsia="Arial Unicode MS"/>
        </w:rPr>
        <w:t>a község lakóinak összefogásával és az egyesület anyagi támogatásával,</w:t>
      </w:r>
    </w:p>
    <w:p w:rsidR="00D4355A" w:rsidRPr="00727984" w:rsidRDefault="00D4355A" w:rsidP="00727984">
      <w:pPr>
        <w:ind w:left="900"/>
        <w:jc w:val="both"/>
        <w:rPr>
          <w:rFonts w:eastAsia="Arial Unicode MS"/>
        </w:rPr>
      </w:pPr>
      <w:r w:rsidRPr="00727984">
        <w:rPr>
          <w:rFonts w:eastAsia="Arial Unicode MS"/>
        </w:rPr>
        <w:t>2.   a pályázatokon való részvétellel,</w:t>
      </w:r>
    </w:p>
    <w:p w:rsidR="00D4355A" w:rsidRPr="00727984" w:rsidRDefault="00D4355A" w:rsidP="00727984">
      <w:pPr>
        <w:ind w:left="900"/>
        <w:jc w:val="both"/>
        <w:rPr>
          <w:rFonts w:eastAsia="Arial Unicode MS"/>
        </w:rPr>
      </w:pPr>
      <w:r w:rsidRPr="00727984">
        <w:rPr>
          <w:rFonts w:eastAsia="Arial Unicode MS"/>
        </w:rPr>
        <w:t>3.   közös rendezvényekkel,</w:t>
      </w:r>
    </w:p>
    <w:p w:rsidR="00D4355A" w:rsidRPr="00727984" w:rsidRDefault="00D4355A" w:rsidP="00727984">
      <w:pPr>
        <w:ind w:left="900"/>
        <w:jc w:val="both"/>
        <w:rPr>
          <w:rFonts w:eastAsia="Arial Unicode MS"/>
        </w:rPr>
      </w:pPr>
      <w:r w:rsidRPr="00727984">
        <w:rPr>
          <w:rFonts w:eastAsia="Arial Unicode MS"/>
        </w:rPr>
        <w:t>4.   klubok működtetésével,</w:t>
      </w:r>
    </w:p>
    <w:p w:rsidR="00D4355A" w:rsidRPr="00727984" w:rsidRDefault="00D4355A" w:rsidP="00727984">
      <w:pPr>
        <w:numPr>
          <w:ilvl w:val="0"/>
          <w:numId w:val="7"/>
        </w:numPr>
        <w:jc w:val="both"/>
        <w:rPr>
          <w:rFonts w:eastAsia="Arial Unicode MS"/>
        </w:rPr>
      </w:pPr>
      <w:r w:rsidRPr="00727984">
        <w:rPr>
          <w:rFonts w:eastAsia="Arial Unicode MS"/>
        </w:rPr>
        <w:t>saját pályázatok kiírásával,</w:t>
      </w:r>
    </w:p>
    <w:p w:rsidR="00D4355A" w:rsidRPr="00727984" w:rsidRDefault="00D4355A" w:rsidP="00727984">
      <w:pPr>
        <w:numPr>
          <w:ilvl w:val="0"/>
          <w:numId w:val="7"/>
        </w:numPr>
        <w:jc w:val="both"/>
        <w:rPr>
          <w:rFonts w:eastAsia="Arial Unicode MS"/>
        </w:rPr>
      </w:pPr>
      <w:r w:rsidRPr="00727984">
        <w:rPr>
          <w:rFonts w:eastAsia="Arial Unicode MS"/>
        </w:rPr>
        <w:t xml:space="preserve">vállalkozási tevékenység végzésével,  </w:t>
      </w:r>
    </w:p>
    <w:p w:rsidR="00D4355A" w:rsidRPr="00727984" w:rsidRDefault="00D4355A" w:rsidP="00727984">
      <w:pPr>
        <w:numPr>
          <w:ilvl w:val="0"/>
          <w:numId w:val="7"/>
        </w:numPr>
        <w:jc w:val="both"/>
        <w:rPr>
          <w:rFonts w:eastAsia="Arial Unicode MS"/>
        </w:rPr>
      </w:pPr>
      <w:r w:rsidRPr="00727984">
        <w:rPr>
          <w:rFonts w:eastAsia="Arial Unicode MS"/>
        </w:rPr>
        <w:t>fiatalokkal kapcsolatos minden kérdésben véleménynyilvánítással,</w:t>
      </w:r>
    </w:p>
    <w:p w:rsidR="00D4355A" w:rsidRPr="00727984" w:rsidRDefault="00D4355A" w:rsidP="00727984">
      <w:pPr>
        <w:numPr>
          <w:ilvl w:val="0"/>
          <w:numId w:val="7"/>
        </w:numPr>
        <w:jc w:val="both"/>
        <w:rPr>
          <w:rFonts w:eastAsia="Arial Unicode MS"/>
        </w:rPr>
      </w:pPr>
      <w:r w:rsidRPr="00A902F5">
        <w:rPr>
          <w:rFonts w:eastAsia="Arial Unicode MS"/>
        </w:rPr>
        <w:t>más érdek-képviseleti szervekkel együttműködve szociális és anyagi érdekeik képviselésével</w:t>
      </w:r>
      <w:r w:rsidRPr="00727984">
        <w:rPr>
          <w:rFonts w:eastAsia="Arial Unicode MS"/>
        </w:rPr>
        <w:t>,</w:t>
      </w:r>
    </w:p>
    <w:p w:rsidR="00D4355A" w:rsidRPr="00727984" w:rsidRDefault="00D4355A" w:rsidP="00727984">
      <w:pPr>
        <w:numPr>
          <w:ilvl w:val="0"/>
          <w:numId w:val="7"/>
        </w:numPr>
        <w:jc w:val="both"/>
        <w:rPr>
          <w:rFonts w:eastAsia="Arial Unicode MS"/>
        </w:rPr>
      </w:pPr>
      <w:r w:rsidRPr="00727984">
        <w:rPr>
          <w:rFonts w:eastAsia="Arial Unicode MS"/>
        </w:rPr>
        <w:t>tanfolyamok</w:t>
      </w:r>
      <w:r w:rsidR="002E6DFD">
        <w:rPr>
          <w:rFonts w:eastAsia="Arial Unicode MS"/>
        </w:rPr>
        <w:t>,</w:t>
      </w:r>
      <w:r w:rsidRPr="00727984">
        <w:rPr>
          <w:rFonts w:eastAsia="Arial Unicode MS"/>
        </w:rPr>
        <w:t xml:space="preserve"> előadások, szakmai összejövetelek, versenyek szervezésé</w:t>
      </w:r>
      <w:r w:rsidR="002E6DFD">
        <w:rPr>
          <w:rFonts w:eastAsia="Arial Unicode MS"/>
        </w:rPr>
        <w:t>vel, melyeken bárki részt vehet.</w:t>
      </w:r>
    </w:p>
    <w:p w:rsidR="00D4355A" w:rsidRPr="00727984" w:rsidRDefault="00201CA9" w:rsidP="00727984">
      <w:pPr>
        <w:jc w:val="both"/>
        <w:rPr>
          <w:rFonts w:eastAsia="Arial Unicode MS"/>
        </w:rPr>
      </w:pPr>
      <w:r w:rsidRPr="00727984">
        <w:rPr>
          <w:rFonts w:eastAsia="Arial Unicode MS"/>
        </w:rPr>
        <w:t xml:space="preserve">    5</w:t>
      </w:r>
      <w:r w:rsidR="00D4355A" w:rsidRPr="00727984">
        <w:rPr>
          <w:rFonts w:eastAsia="Arial Unicode MS"/>
        </w:rPr>
        <w:t>./ Az egyesület működé</w:t>
      </w:r>
      <w:r w:rsidR="00952060">
        <w:rPr>
          <w:rFonts w:eastAsia="Arial Unicode MS"/>
        </w:rPr>
        <w:t>se Közép-magyarországi régió</w:t>
      </w:r>
      <w:r w:rsidR="00D4355A" w:rsidRPr="00727984">
        <w:rPr>
          <w:rFonts w:eastAsia="Arial Unicode MS"/>
        </w:rPr>
        <w:t xml:space="preserve"> területére terjed ki.</w:t>
      </w:r>
    </w:p>
    <w:p w:rsidR="00D4355A" w:rsidRPr="00727984" w:rsidRDefault="00201CA9" w:rsidP="00727984">
      <w:pPr>
        <w:pStyle w:val="Szvegtrzs"/>
        <w:spacing w:line="240" w:lineRule="auto"/>
        <w:rPr>
          <w:rFonts w:eastAsia="Arial Unicode MS"/>
        </w:rPr>
      </w:pPr>
      <w:r w:rsidRPr="00727984">
        <w:rPr>
          <w:rFonts w:eastAsia="Arial Unicode MS"/>
        </w:rPr>
        <w:t xml:space="preserve">    6</w:t>
      </w:r>
      <w:r w:rsidR="00D4355A" w:rsidRPr="00727984">
        <w:rPr>
          <w:rFonts w:eastAsia="Arial Unicode MS"/>
        </w:rPr>
        <w:t>./ Az egyesület jogi személy.</w:t>
      </w:r>
    </w:p>
    <w:p w:rsidR="00E407C4" w:rsidRPr="00727984" w:rsidRDefault="00201CA9" w:rsidP="00727984">
      <w:pPr>
        <w:shd w:val="clear" w:color="auto" w:fill="FFFFFF"/>
        <w:jc w:val="both"/>
        <w:rPr>
          <w:rFonts w:eastAsia="Arial Unicode MS"/>
          <w:color w:val="000000"/>
        </w:rPr>
      </w:pPr>
      <w:r w:rsidRPr="006F365C">
        <w:rPr>
          <w:rFonts w:eastAsia="Arial Unicode MS"/>
          <w:color w:val="000000"/>
        </w:rPr>
        <w:t>7</w:t>
      </w:r>
      <w:r w:rsidR="006F365C">
        <w:rPr>
          <w:rFonts w:eastAsia="Arial Unicode MS"/>
          <w:color w:val="000000"/>
        </w:rPr>
        <w:t>./</w:t>
      </w:r>
      <w:r w:rsidR="00E407C4" w:rsidRPr="006F365C">
        <w:rPr>
          <w:rFonts w:eastAsia="Arial Unicode MS"/>
          <w:color w:val="000000"/>
        </w:rPr>
        <w:t xml:space="preserve"> </w:t>
      </w:r>
      <w:r w:rsidR="00E407C4" w:rsidRPr="006F365C">
        <w:rPr>
          <w:rFonts w:eastAsia="Arial Unicode MS"/>
          <w:bCs/>
          <w:color w:val="000000"/>
        </w:rPr>
        <w:t>Az Egyesület alapításának időpontja:</w:t>
      </w:r>
      <w:r w:rsidR="006F365C">
        <w:rPr>
          <w:rFonts w:eastAsia="Arial Unicode MS"/>
          <w:bCs/>
          <w:color w:val="000000"/>
        </w:rPr>
        <w:t xml:space="preserve"> </w:t>
      </w:r>
      <w:r w:rsidR="00E407C4" w:rsidRPr="00727984">
        <w:rPr>
          <w:rFonts w:eastAsia="Arial Unicode MS"/>
          <w:color w:val="000000"/>
        </w:rPr>
        <w:t>2005</w:t>
      </w:r>
      <w:r w:rsidR="006F365C">
        <w:rPr>
          <w:rFonts w:eastAsia="Arial Unicode MS"/>
          <w:color w:val="000000"/>
        </w:rPr>
        <w:t>.</w:t>
      </w:r>
      <w:r w:rsidR="00E407C4" w:rsidRPr="00727984">
        <w:rPr>
          <w:rFonts w:eastAsia="Arial Unicode MS"/>
          <w:color w:val="000000"/>
        </w:rPr>
        <w:t xml:space="preserve"> december 28.</w:t>
      </w:r>
    </w:p>
    <w:p w:rsidR="00201CA9" w:rsidRPr="00727984" w:rsidRDefault="00201CA9" w:rsidP="00727984">
      <w:pPr>
        <w:shd w:val="clear" w:color="auto" w:fill="FFFFFF"/>
        <w:jc w:val="both"/>
        <w:rPr>
          <w:rFonts w:eastAsia="Arial Unicode MS"/>
          <w:color w:val="000000"/>
        </w:rPr>
      </w:pPr>
    </w:p>
    <w:p w:rsidR="00174615" w:rsidRPr="003504B0" w:rsidRDefault="00174615" w:rsidP="00727984">
      <w:pPr>
        <w:shd w:val="clear" w:color="auto" w:fill="FFFFFF"/>
        <w:jc w:val="both"/>
        <w:rPr>
          <w:rFonts w:eastAsia="Arial Unicode MS"/>
          <w:bCs/>
          <w:color w:val="000000"/>
        </w:rPr>
      </w:pPr>
      <w:r w:rsidRPr="003504B0">
        <w:rPr>
          <w:rFonts w:eastAsia="Arial Unicode MS"/>
          <w:color w:val="000000"/>
        </w:rPr>
        <w:t>8.</w:t>
      </w:r>
      <w:r w:rsidR="003504B0">
        <w:rPr>
          <w:rFonts w:eastAsia="Arial Unicode MS"/>
          <w:color w:val="000000"/>
        </w:rPr>
        <w:t xml:space="preserve">/ </w:t>
      </w:r>
      <w:r w:rsidRPr="003504B0">
        <w:rPr>
          <w:rFonts w:eastAsia="Arial Unicode MS"/>
          <w:bCs/>
          <w:color w:val="000000"/>
        </w:rPr>
        <w:t>Az Egyesület közvetlen politikai tevékenységet nem folytat, szervezete pártoktól független, azoktól támogatást nem fogad el és azoknak anyagi támogatást nem nyújt sem közvetlenül, sem közvetett módon. Az Egyesület országgyűlési, illetve önkormányzati képviselőjelölteket nem állíthat és nem támogathat.</w:t>
      </w:r>
    </w:p>
    <w:p w:rsidR="00174615" w:rsidRDefault="00174615" w:rsidP="00727984">
      <w:pPr>
        <w:shd w:val="clear" w:color="auto" w:fill="FFFFFF"/>
        <w:jc w:val="both"/>
        <w:rPr>
          <w:rFonts w:eastAsia="Arial Unicode MS"/>
          <w:color w:val="000000"/>
        </w:rPr>
      </w:pPr>
    </w:p>
    <w:p w:rsidR="0084433E" w:rsidRPr="00727984" w:rsidRDefault="0084433E" w:rsidP="00727984">
      <w:pPr>
        <w:shd w:val="clear" w:color="auto" w:fill="FFFFFF"/>
        <w:jc w:val="both"/>
        <w:rPr>
          <w:rFonts w:eastAsia="Arial Unicode MS"/>
          <w:color w:val="000000"/>
        </w:rPr>
      </w:pPr>
    </w:p>
    <w:p w:rsidR="00174615" w:rsidRPr="00952060" w:rsidRDefault="00174615" w:rsidP="00727984">
      <w:pPr>
        <w:shd w:val="clear" w:color="auto" w:fill="FFFFFF"/>
        <w:ind w:right="2"/>
        <w:jc w:val="center"/>
        <w:rPr>
          <w:rFonts w:eastAsia="Arial Unicode MS"/>
          <w:b/>
          <w:color w:val="000000"/>
          <w:u w:val="single"/>
        </w:rPr>
      </w:pPr>
      <w:r w:rsidRPr="00952060">
        <w:rPr>
          <w:rFonts w:eastAsia="Arial Unicode MS"/>
          <w:b/>
          <w:color w:val="000000"/>
          <w:u w:val="single"/>
        </w:rPr>
        <w:t xml:space="preserve">II. </w:t>
      </w:r>
      <w:r w:rsidR="0084433E" w:rsidRPr="00952060">
        <w:rPr>
          <w:rFonts w:eastAsia="Arial Unicode MS"/>
          <w:b/>
          <w:color w:val="000000"/>
          <w:u w:val="single"/>
        </w:rPr>
        <w:t>Az Egyesület tevékenysége</w:t>
      </w:r>
    </w:p>
    <w:p w:rsidR="00174615" w:rsidRPr="00727984" w:rsidRDefault="00174615" w:rsidP="00727984">
      <w:pPr>
        <w:shd w:val="clear" w:color="auto" w:fill="FFFFFF"/>
        <w:ind w:left="2160" w:right="2560"/>
        <w:jc w:val="both"/>
        <w:rPr>
          <w:rFonts w:eastAsia="Arial Unicode MS"/>
        </w:rPr>
      </w:pPr>
    </w:p>
    <w:p w:rsidR="00174615" w:rsidRPr="00727984" w:rsidRDefault="00174615" w:rsidP="00727984">
      <w:pPr>
        <w:shd w:val="clear" w:color="auto" w:fill="FFFFFF"/>
        <w:ind w:left="2160" w:right="2560"/>
        <w:jc w:val="both"/>
        <w:rPr>
          <w:rFonts w:eastAsia="Arial Unicode MS"/>
        </w:rPr>
      </w:pPr>
    </w:p>
    <w:p w:rsidR="00174615" w:rsidRPr="00727984" w:rsidRDefault="00174615" w:rsidP="00727984">
      <w:pPr>
        <w:shd w:val="clear" w:color="auto" w:fill="FFFFFF"/>
        <w:jc w:val="both"/>
        <w:rPr>
          <w:rFonts w:eastAsia="Arial Unicode MS"/>
          <w:color w:val="000000"/>
        </w:rPr>
      </w:pPr>
      <w:r w:rsidRPr="00727984">
        <w:rPr>
          <w:rFonts w:eastAsia="Arial Unicode MS"/>
          <w:color w:val="000000"/>
        </w:rPr>
        <w:t>Az Egyesület fontosabb feladatai:</w:t>
      </w:r>
    </w:p>
    <w:p w:rsidR="00174615" w:rsidRPr="00727984" w:rsidRDefault="00174615" w:rsidP="00727984">
      <w:pPr>
        <w:shd w:val="clear" w:color="auto" w:fill="FFFFFF"/>
        <w:jc w:val="both"/>
        <w:rPr>
          <w:rFonts w:eastAsia="Arial Unicode MS"/>
        </w:rPr>
      </w:pPr>
    </w:p>
    <w:p w:rsidR="00174615" w:rsidRPr="00727984" w:rsidRDefault="00174615"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sidRPr="00727984">
        <w:rPr>
          <w:rFonts w:eastAsia="Arial Unicode MS"/>
          <w:color w:val="000000"/>
        </w:rPr>
        <w:t>Tömegsport bázis kialakítása, egészséges életmód népszerűsítése</w:t>
      </w:r>
    </w:p>
    <w:p w:rsidR="00174615" w:rsidRPr="00727984" w:rsidRDefault="00174615"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sidRPr="00727984">
        <w:rPr>
          <w:rFonts w:eastAsia="Arial Unicode MS"/>
          <w:color w:val="000000"/>
        </w:rPr>
        <w:t>A testnevelésnek és a sportnak hatékony eszközökkel való népszerűsítése.</w:t>
      </w:r>
    </w:p>
    <w:p w:rsidR="00174615" w:rsidRPr="00727984" w:rsidRDefault="00174615"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sidRPr="00727984">
        <w:rPr>
          <w:rFonts w:eastAsia="Arial Unicode MS"/>
          <w:color w:val="000000"/>
        </w:rPr>
        <w:t>Kapcsolatok kialakítása, és fenntartása más hazai és külföldi sportegyesületekkel.</w:t>
      </w:r>
    </w:p>
    <w:p w:rsidR="00174615" w:rsidRPr="00727984" w:rsidRDefault="00174615"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sidRPr="00727984">
        <w:rPr>
          <w:rFonts w:eastAsia="Arial Unicode MS"/>
          <w:color w:val="000000"/>
        </w:rPr>
        <w:t>Felvilágosítás és véleményadás a sport és egyéb hatáskörbe tartozó ügyekben.</w:t>
      </w:r>
    </w:p>
    <w:p w:rsidR="00174615" w:rsidRPr="00727984" w:rsidRDefault="00174615"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sidRPr="00727984">
        <w:rPr>
          <w:rFonts w:eastAsia="Arial Unicode MS"/>
          <w:color w:val="000000"/>
        </w:rPr>
        <w:t>A versenyzés és testedzés szervezeti és működési feltételeinek segítése és</w:t>
      </w:r>
      <w:r w:rsidRPr="00727984">
        <w:rPr>
          <w:rFonts w:eastAsia="Arial Unicode MS"/>
          <w:color w:val="000000"/>
        </w:rPr>
        <w:br/>
        <w:t>biztosítása.</w:t>
      </w:r>
    </w:p>
    <w:p w:rsidR="00174615" w:rsidRPr="00727984" w:rsidRDefault="00174615"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sidRPr="00727984">
        <w:rPr>
          <w:rFonts w:eastAsia="Arial Unicode MS"/>
          <w:color w:val="000000"/>
        </w:rPr>
        <w:t>Környezet  és a természet védelme és annak népszerűsítése.</w:t>
      </w:r>
    </w:p>
    <w:p w:rsidR="00174615" w:rsidRPr="00727984" w:rsidRDefault="00174615"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sidRPr="00727984">
        <w:rPr>
          <w:rFonts w:eastAsia="Arial Unicode MS"/>
          <w:color w:val="000000"/>
        </w:rPr>
        <w:t>Kapcsolattartás határon túli magyar szervezetekkel</w:t>
      </w:r>
      <w:r w:rsidR="00A311CB" w:rsidRPr="00727984">
        <w:rPr>
          <w:rFonts w:eastAsia="Arial Unicode MS"/>
          <w:color w:val="000000"/>
        </w:rPr>
        <w:t>, azok támogatása</w:t>
      </w:r>
    </w:p>
    <w:p w:rsidR="00A311CB" w:rsidRPr="00727984" w:rsidRDefault="001C244A" w:rsidP="00727984">
      <w:pPr>
        <w:widowControl w:val="0"/>
        <w:numPr>
          <w:ilvl w:val="0"/>
          <w:numId w:val="8"/>
        </w:numPr>
        <w:shd w:val="clear" w:color="auto" w:fill="FFFFFF"/>
        <w:tabs>
          <w:tab w:val="left" w:pos="308"/>
        </w:tabs>
        <w:autoSpaceDE w:val="0"/>
        <w:autoSpaceDN w:val="0"/>
        <w:adjustRightInd w:val="0"/>
        <w:jc w:val="both"/>
        <w:rPr>
          <w:rFonts w:eastAsia="Arial Unicode MS"/>
          <w:color w:val="000000"/>
        </w:rPr>
      </w:pPr>
      <w:r>
        <w:rPr>
          <w:rFonts w:eastAsia="Arial Unicode MS"/>
          <w:color w:val="000000"/>
        </w:rPr>
        <w:t>Te</w:t>
      </w:r>
      <w:r w:rsidR="00A311CB" w:rsidRPr="00727984">
        <w:rPr>
          <w:rFonts w:eastAsia="Arial Unicode MS"/>
          <w:color w:val="000000"/>
        </w:rPr>
        <w:t>stvérvárosi szervezetekkel kapcsolattartás</w:t>
      </w:r>
    </w:p>
    <w:p w:rsidR="00174615" w:rsidRPr="00727984" w:rsidRDefault="00174615" w:rsidP="00727984">
      <w:pPr>
        <w:shd w:val="clear" w:color="auto" w:fill="FFFFFF"/>
        <w:tabs>
          <w:tab w:val="left" w:pos="308"/>
        </w:tabs>
        <w:jc w:val="both"/>
        <w:rPr>
          <w:rFonts w:eastAsia="Arial Unicode MS"/>
          <w:color w:val="000000"/>
        </w:rPr>
      </w:pPr>
    </w:p>
    <w:p w:rsidR="00174615" w:rsidRPr="00727984" w:rsidRDefault="00174615" w:rsidP="00727984">
      <w:pPr>
        <w:shd w:val="clear" w:color="auto" w:fill="FFFFFF"/>
        <w:ind w:right="320"/>
        <w:jc w:val="both"/>
        <w:rPr>
          <w:rFonts w:eastAsia="Arial Unicode MS"/>
          <w:color w:val="000000"/>
        </w:rPr>
      </w:pPr>
      <w:r w:rsidRPr="00727984">
        <w:rPr>
          <w:rFonts w:eastAsia="Arial Unicode MS"/>
          <w:color w:val="000000"/>
        </w:rPr>
        <w:t xml:space="preserve">Fentiek szerint az </w:t>
      </w:r>
      <w:r w:rsidRPr="00727984">
        <w:rPr>
          <w:rFonts w:eastAsia="Arial Unicode MS"/>
          <w:bCs/>
          <w:color w:val="000000"/>
        </w:rPr>
        <w:t xml:space="preserve">Egyesület tevékenysége </w:t>
      </w:r>
      <w:r w:rsidRPr="00727984">
        <w:rPr>
          <w:rFonts w:eastAsia="Arial Unicode MS"/>
          <w:bCs/>
          <w:color w:val="000000"/>
          <w:u w:val="single"/>
        </w:rPr>
        <w:t>közhasznú tevékenység</w:t>
      </w:r>
      <w:r w:rsidRPr="00727984">
        <w:rPr>
          <w:rFonts w:eastAsia="Arial Unicode MS"/>
          <w:bCs/>
          <w:color w:val="000000"/>
        </w:rPr>
        <w:t xml:space="preserve">nek minősül, </w:t>
      </w:r>
      <w:r w:rsidRPr="00727984">
        <w:rPr>
          <w:rFonts w:eastAsia="Arial Unicode MS"/>
          <w:color w:val="000000"/>
        </w:rPr>
        <w:t>amit – az Egyesület tagjain kívül - bárki igénybe vehet.</w:t>
      </w:r>
    </w:p>
    <w:p w:rsidR="00D4355A" w:rsidRDefault="00D4355A" w:rsidP="00727984">
      <w:pPr>
        <w:jc w:val="both"/>
        <w:rPr>
          <w:ins w:id="9" w:author="user" w:date="2016-01-08T21:14:00Z"/>
          <w:rFonts w:eastAsia="Arial Unicode MS"/>
        </w:rPr>
      </w:pPr>
    </w:p>
    <w:p w:rsidR="00C907C2" w:rsidRDefault="00C907C2" w:rsidP="00727984">
      <w:pPr>
        <w:jc w:val="both"/>
        <w:rPr>
          <w:ins w:id="10" w:author="user" w:date="2016-01-08T21:14:00Z"/>
          <w:rFonts w:eastAsia="Arial Unicode MS"/>
        </w:rPr>
      </w:pPr>
    </w:p>
    <w:p w:rsidR="00C907C2" w:rsidRDefault="00C907C2" w:rsidP="00727984">
      <w:pPr>
        <w:jc w:val="both"/>
        <w:rPr>
          <w:rFonts w:eastAsia="Arial Unicode MS"/>
        </w:rPr>
      </w:pPr>
    </w:p>
    <w:p w:rsidR="0084433E" w:rsidRPr="00727984" w:rsidRDefault="0084433E" w:rsidP="00727984">
      <w:pPr>
        <w:jc w:val="both"/>
        <w:rPr>
          <w:rFonts w:eastAsia="Arial Unicode MS"/>
        </w:rPr>
      </w:pPr>
    </w:p>
    <w:p w:rsidR="009A45A9" w:rsidRDefault="009A45A9" w:rsidP="00727984">
      <w:pPr>
        <w:pStyle w:val="Cmsor1"/>
        <w:spacing w:line="240" w:lineRule="auto"/>
        <w:jc w:val="center"/>
        <w:rPr>
          <w:ins w:id="11" w:author="user" w:date="2016-01-08T21:45:00Z"/>
          <w:rFonts w:eastAsia="Arial Unicode MS"/>
          <w:u w:val="single"/>
        </w:rPr>
      </w:pPr>
    </w:p>
    <w:p w:rsidR="00D4355A" w:rsidRPr="0084433E" w:rsidRDefault="00D4355A" w:rsidP="00727984">
      <w:pPr>
        <w:pStyle w:val="Cmsor1"/>
        <w:spacing w:line="240" w:lineRule="auto"/>
        <w:jc w:val="center"/>
        <w:rPr>
          <w:rFonts w:eastAsia="Arial Unicode MS"/>
          <w:u w:val="single"/>
        </w:rPr>
      </w:pPr>
      <w:r w:rsidRPr="0084433E">
        <w:rPr>
          <w:rFonts w:eastAsia="Arial Unicode MS"/>
          <w:u w:val="single"/>
        </w:rPr>
        <w:t>II</w:t>
      </w:r>
      <w:r w:rsidR="00174615" w:rsidRPr="0084433E">
        <w:rPr>
          <w:rFonts w:eastAsia="Arial Unicode MS"/>
          <w:u w:val="single"/>
        </w:rPr>
        <w:t>I</w:t>
      </w:r>
      <w:r w:rsidR="0084433E" w:rsidRPr="0084433E">
        <w:rPr>
          <w:rFonts w:eastAsia="Arial Unicode MS"/>
          <w:u w:val="single"/>
        </w:rPr>
        <w:t xml:space="preserve">. </w:t>
      </w:r>
      <w:r w:rsidRPr="0084433E">
        <w:rPr>
          <w:rFonts w:eastAsia="Arial Unicode MS"/>
          <w:u w:val="single"/>
        </w:rPr>
        <w:t>A tagsági viszonnyal kapcsolatos rendelkezések</w:t>
      </w:r>
    </w:p>
    <w:p w:rsidR="0084433E" w:rsidRPr="0084433E" w:rsidRDefault="0084433E" w:rsidP="0084433E">
      <w:pPr>
        <w:rPr>
          <w:rFonts w:eastAsia="Arial Unicode MS"/>
        </w:rPr>
      </w:pPr>
    </w:p>
    <w:p w:rsidR="00174615" w:rsidRPr="00727984" w:rsidRDefault="00174615" w:rsidP="00727984">
      <w:pPr>
        <w:shd w:val="clear" w:color="auto" w:fill="FFFFFF"/>
        <w:jc w:val="both"/>
        <w:rPr>
          <w:rFonts w:eastAsia="Arial Unicode MS"/>
          <w:bCs/>
          <w:color w:val="000000"/>
          <w:u w:val="single"/>
        </w:rPr>
      </w:pPr>
      <w:r w:rsidRPr="00727984">
        <w:rPr>
          <w:rFonts w:eastAsia="Arial Unicode MS"/>
          <w:bCs/>
          <w:color w:val="000000"/>
          <w:u w:val="single"/>
        </w:rPr>
        <w:t>1. Az Egyesület tagjai:</w:t>
      </w:r>
    </w:p>
    <w:p w:rsidR="00174615" w:rsidRPr="00727984" w:rsidRDefault="00174615" w:rsidP="00727984">
      <w:pPr>
        <w:shd w:val="clear" w:color="auto" w:fill="FFFFFF"/>
        <w:jc w:val="both"/>
        <w:rPr>
          <w:rFonts w:eastAsia="Arial Unicode MS"/>
        </w:rPr>
      </w:pPr>
    </w:p>
    <w:p w:rsidR="00174615" w:rsidRPr="00727984" w:rsidRDefault="00174615" w:rsidP="00727984">
      <w:pPr>
        <w:shd w:val="clear" w:color="auto" w:fill="FFFFFF"/>
        <w:jc w:val="both"/>
        <w:rPr>
          <w:rFonts w:eastAsia="Arial Unicode MS"/>
          <w:color w:val="000000"/>
        </w:rPr>
      </w:pPr>
      <w:r w:rsidRPr="00727984">
        <w:rPr>
          <w:rFonts w:eastAsia="Arial Unicode MS"/>
          <w:color w:val="000000"/>
        </w:rPr>
        <w:t>(1.) Az Egyesület tagja lehet minden magyar állampolgár, valamint belföldi állandó lakóhellyel rendelkező nem magyar állampolgár, aki elfogadja az egyesület Alapszabályát, és erről nyilatkozik.</w:t>
      </w:r>
    </w:p>
    <w:p w:rsidR="00174615" w:rsidRPr="00727984" w:rsidRDefault="00174615" w:rsidP="00727984">
      <w:pPr>
        <w:shd w:val="clear" w:color="auto" w:fill="FFFFFF"/>
        <w:jc w:val="both"/>
        <w:rPr>
          <w:rFonts w:eastAsia="Arial Unicode MS"/>
        </w:rPr>
      </w:pPr>
    </w:p>
    <w:p w:rsidR="00174615" w:rsidRPr="00727984" w:rsidRDefault="00174615" w:rsidP="00727984">
      <w:pPr>
        <w:shd w:val="clear" w:color="auto" w:fill="FFFFFF"/>
        <w:ind w:right="4"/>
        <w:jc w:val="both"/>
        <w:rPr>
          <w:rFonts w:eastAsia="Arial Unicode MS"/>
          <w:color w:val="000000"/>
        </w:rPr>
      </w:pPr>
      <w:r w:rsidRPr="00727984">
        <w:rPr>
          <w:rFonts w:eastAsia="Arial Unicode MS"/>
          <w:color w:val="000000"/>
        </w:rPr>
        <w:t>(2.) Új tag felvételéről az Elnökség dönt. Az Elnökség elutasító döntésével szemben fellebbezni lehet az Egyesület közgyűléséhez. A közgyűlés e kérdésben a soron következő ülésen foglal állást.</w:t>
      </w:r>
    </w:p>
    <w:p w:rsidR="00174615" w:rsidRPr="00727984" w:rsidRDefault="00174615" w:rsidP="00727984">
      <w:pPr>
        <w:shd w:val="clear" w:color="auto" w:fill="FFFFFF"/>
        <w:ind w:right="4"/>
        <w:jc w:val="both"/>
        <w:rPr>
          <w:rFonts w:eastAsia="Arial Unicode MS"/>
        </w:rPr>
      </w:pPr>
    </w:p>
    <w:p w:rsidR="00174615" w:rsidRPr="00727984" w:rsidRDefault="00174615" w:rsidP="00727984">
      <w:pPr>
        <w:shd w:val="clear" w:color="auto" w:fill="FFFFFF"/>
        <w:ind w:right="16"/>
        <w:jc w:val="both"/>
        <w:rPr>
          <w:rFonts w:eastAsia="Arial Unicode MS"/>
          <w:color w:val="000000"/>
        </w:rPr>
      </w:pPr>
      <w:r w:rsidRPr="00727984">
        <w:rPr>
          <w:rFonts w:eastAsia="Arial Unicode MS"/>
          <w:color w:val="000000"/>
        </w:rPr>
        <w:t>(3.) Az Egyesület tagja tagdíjat fizet, melynek mértéke az alakulás évében 600 Ft/fő/év. Kiskorú tagot (18 év alatt) és nyugdíjast kedvezmény illet meg, melynek mértékéről a közgyűlés határoz.</w:t>
      </w:r>
    </w:p>
    <w:p w:rsidR="00174615" w:rsidRPr="00727984" w:rsidRDefault="00174615" w:rsidP="00727984">
      <w:pPr>
        <w:shd w:val="clear" w:color="auto" w:fill="FFFFFF"/>
        <w:ind w:right="16"/>
        <w:jc w:val="both"/>
        <w:rPr>
          <w:rFonts w:eastAsia="Arial Unicode MS"/>
        </w:rPr>
      </w:pPr>
    </w:p>
    <w:p w:rsidR="00174615" w:rsidRPr="00727984" w:rsidRDefault="00174615" w:rsidP="00727984">
      <w:pPr>
        <w:shd w:val="clear" w:color="auto" w:fill="FFFFFF"/>
        <w:jc w:val="both"/>
        <w:rPr>
          <w:rFonts w:eastAsia="Arial Unicode MS"/>
        </w:rPr>
      </w:pPr>
      <w:r w:rsidRPr="00727984">
        <w:rPr>
          <w:rFonts w:eastAsia="Arial Unicode MS"/>
          <w:bCs/>
          <w:color w:val="000000"/>
        </w:rPr>
        <w:t>(4.) A tagsági viszony megszűnik:</w:t>
      </w:r>
    </w:p>
    <w:p w:rsidR="00174615" w:rsidRPr="00571A5D" w:rsidRDefault="00174615"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571A5D">
        <w:rPr>
          <w:rFonts w:eastAsia="Arial Unicode MS"/>
          <w:bCs/>
          <w:color w:val="000000"/>
        </w:rPr>
        <w:t>kilépéssel,</w:t>
      </w:r>
    </w:p>
    <w:p w:rsidR="00D44846" w:rsidRPr="00571A5D" w:rsidRDefault="00D44846"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571A5D">
        <w:t>a tagsági jogviszony egyesület általi felmondásával,</w:t>
      </w:r>
    </w:p>
    <w:p w:rsidR="00174615" w:rsidRPr="00571A5D" w:rsidRDefault="00174615"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571A5D">
        <w:rPr>
          <w:rFonts w:eastAsia="Arial Unicode MS"/>
          <w:bCs/>
          <w:color w:val="000000"/>
        </w:rPr>
        <w:t>törléssel,</w:t>
      </w:r>
    </w:p>
    <w:p w:rsidR="00174615" w:rsidRPr="00571A5D" w:rsidRDefault="00174615"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571A5D">
        <w:rPr>
          <w:rFonts w:eastAsia="Arial Unicode MS"/>
          <w:bCs/>
          <w:color w:val="000000"/>
        </w:rPr>
        <w:t>kizárással,</w:t>
      </w:r>
    </w:p>
    <w:p w:rsidR="00174615" w:rsidRPr="00571A5D" w:rsidRDefault="00174615"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571A5D">
        <w:rPr>
          <w:rFonts w:eastAsia="Arial Unicode MS"/>
          <w:bCs/>
          <w:color w:val="000000"/>
        </w:rPr>
        <w:t>a tag halálával.</w:t>
      </w:r>
    </w:p>
    <w:p w:rsidR="00174615" w:rsidRPr="00571A5D" w:rsidRDefault="00174615" w:rsidP="00727984">
      <w:pPr>
        <w:shd w:val="clear" w:color="auto" w:fill="FFFFFF"/>
        <w:tabs>
          <w:tab w:val="left" w:pos="1008"/>
        </w:tabs>
        <w:jc w:val="both"/>
        <w:rPr>
          <w:rFonts w:eastAsia="Arial Unicode MS"/>
          <w:bCs/>
          <w:color w:val="000000"/>
        </w:rPr>
      </w:pPr>
    </w:p>
    <w:p w:rsidR="00D44846" w:rsidRPr="00571A5D" w:rsidRDefault="00D44846" w:rsidP="00D44846">
      <w:pPr>
        <w:spacing w:before="100" w:beforeAutospacing="1" w:after="100" w:afterAutospacing="1"/>
        <w:jc w:val="both"/>
      </w:pPr>
      <w:r w:rsidRPr="00571A5D">
        <w:t>A tag tagsági jogviszonyát az egyesület képviselőjéhez intézett írásbeli nyilatkozattal bármikor, indokolás nélkül megszüntetheti. Ha az alapszabály a tagságot feltételekhez köti, és a tag nem felel meg ezeknek a feltételeknek, az egyesület a tagsági jogviszonyt 30 napos határidővel írásban felmondhatja. A felmondásról az egyesület közgyűlése dönt.</w:t>
      </w:r>
    </w:p>
    <w:p w:rsidR="00D44846" w:rsidRPr="00727984" w:rsidRDefault="00D44846" w:rsidP="00727984">
      <w:pPr>
        <w:shd w:val="clear" w:color="auto" w:fill="FFFFFF"/>
        <w:tabs>
          <w:tab w:val="left" w:pos="1008"/>
        </w:tabs>
        <w:jc w:val="both"/>
        <w:rPr>
          <w:rFonts w:eastAsia="Arial Unicode MS"/>
          <w:bCs/>
          <w:color w:val="000000"/>
        </w:rPr>
      </w:pPr>
    </w:p>
    <w:p w:rsidR="00174615" w:rsidRPr="00727984" w:rsidRDefault="00174615" w:rsidP="00727984">
      <w:pPr>
        <w:shd w:val="clear" w:color="auto" w:fill="FFFFFF"/>
        <w:jc w:val="both"/>
        <w:rPr>
          <w:rFonts w:eastAsia="Arial Unicode MS"/>
        </w:rPr>
      </w:pPr>
      <w:r w:rsidRPr="00727984">
        <w:rPr>
          <w:rFonts w:eastAsia="Arial Unicode MS"/>
          <w:bCs/>
          <w:color w:val="000000"/>
        </w:rPr>
        <w:t>(5.) A tagok jogai:</w:t>
      </w:r>
    </w:p>
    <w:p w:rsidR="00174615" w:rsidRPr="00727984" w:rsidRDefault="00174615"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727984">
        <w:rPr>
          <w:rFonts w:eastAsia="Arial Unicode MS"/>
          <w:bCs/>
          <w:color w:val="000000"/>
        </w:rPr>
        <w:t>részt vehet az egyesület rendezvényein,</w:t>
      </w:r>
    </w:p>
    <w:p w:rsidR="00174615" w:rsidRPr="00727984" w:rsidRDefault="00174615"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727984">
        <w:rPr>
          <w:rFonts w:eastAsia="Arial Unicode MS"/>
          <w:bCs/>
          <w:color w:val="000000"/>
        </w:rPr>
        <w:t>kezdeményezheti a közgyűlés, az elnökség összehívását,</w:t>
      </w:r>
    </w:p>
    <w:p w:rsidR="00174615" w:rsidRPr="00727984" w:rsidRDefault="00174615" w:rsidP="00727984">
      <w:pPr>
        <w:widowControl w:val="0"/>
        <w:numPr>
          <w:ilvl w:val="0"/>
          <w:numId w:val="9"/>
        </w:numPr>
        <w:shd w:val="clear" w:color="auto" w:fill="FFFFFF"/>
        <w:tabs>
          <w:tab w:val="left" w:pos="1008"/>
        </w:tabs>
        <w:autoSpaceDE w:val="0"/>
        <w:autoSpaceDN w:val="0"/>
        <w:adjustRightInd w:val="0"/>
        <w:ind w:left="567"/>
        <w:jc w:val="both"/>
        <w:rPr>
          <w:rFonts w:eastAsia="Arial Unicode MS"/>
          <w:bCs/>
          <w:color w:val="000000"/>
        </w:rPr>
      </w:pPr>
      <w:r w:rsidRPr="00727984">
        <w:rPr>
          <w:rFonts w:eastAsia="Arial Unicode MS"/>
          <w:bCs/>
          <w:color w:val="000000"/>
        </w:rPr>
        <w:t>a közgyűlésen az Egyesület életét érintő kérdésekben előterjesztést tehet,</w:t>
      </w:r>
      <w:r w:rsidRPr="00727984">
        <w:rPr>
          <w:rFonts w:eastAsia="Arial Unicode MS"/>
          <w:bCs/>
          <w:color w:val="000000"/>
        </w:rPr>
        <w:br/>
        <w:t>véleményt nyilváníthat,</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a rendes tag választ és választható, a közgyűlésen szavazati joggal rendelkezik,</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megbízás alapján képviselheti az Egyesületet.</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Ingyenesen használhatja az egyesület vízitelepét és az eszközeit</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Saját használatra az Elnökség döntése és díjszabása alapján használhatja az egyesület vízitelepét és eszközeit</w:t>
      </w:r>
    </w:p>
    <w:p w:rsidR="00174615" w:rsidRPr="00727984" w:rsidRDefault="00174615" w:rsidP="00727984">
      <w:pPr>
        <w:shd w:val="clear" w:color="auto" w:fill="FFFFFF"/>
        <w:tabs>
          <w:tab w:val="left" w:pos="1064"/>
        </w:tabs>
        <w:jc w:val="both"/>
        <w:rPr>
          <w:rFonts w:eastAsia="Arial Unicode MS"/>
          <w:bCs/>
          <w:color w:val="000000"/>
        </w:rPr>
      </w:pPr>
    </w:p>
    <w:p w:rsidR="00174615" w:rsidRPr="00727984" w:rsidRDefault="00174615" w:rsidP="00727984">
      <w:pPr>
        <w:shd w:val="clear" w:color="auto" w:fill="FFFFFF"/>
        <w:jc w:val="both"/>
        <w:rPr>
          <w:rFonts w:eastAsia="Arial Unicode MS"/>
        </w:rPr>
      </w:pPr>
      <w:r w:rsidRPr="00727984">
        <w:rPr>
          <w:rFonts w:eastAsia="Arial Unicode MS"/>
          <w:bCs/>
          <w:color w:val="000000"/>
        </w:rPr>
        <w:t>(6.) A tagok kötelezettségei különösen:</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az Alapszabályban rögzített célkitűzések megvalósítása érdekében</w:t>
      </w:r>
      <w:r w:rsidRPr="00727984">
        <w:rPr>
          <w:rFonts w:eastAsia="Arial Unicode MS"/>
          <w:bCs/>
          <w:color w:val="000000"/>
        </w:rPr>
        <w:br/>
        <w:t>tevékenykedni,</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az Alapszabály rendelkezéseit maradéktalanul megtartani,</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a mindenkor megállapított tagdíjat megfizetni (kivéve a tiszteletbeli tagot),</w:t>
      </w:r>
    </w:p>
    <w:p w:rsidR="00174615" w:rsidRPr="00727984" w:rsidRDefault="00174615" w:rsidP="00727984">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a közgyűlésen részt venni (csak a rendes tag),</w:t>
      </w:r>
    </w:p>
    <w:p w:rsidR="00C907C2" w:rsidRDefault="00174615" w:rsidP="005F0567">
      <w:pPr>
        <w:widowControl w:val="0"/>
        <w:numPr>
          <w:ilvl w:val="0"/>
          <w:numId w:val="10"/>
        </w:numPr>
        <w:shd w:val="clear" w:color="auto" w:fill="FFFFFF"/>
        <w:tabs>
          <w:tab w:val="left" w:pos="1064"/>
        </w:tabs>
        <w:autoSpaceDE w:val="0"/>
        <w:autoSpaceDN w:val="0"/>
        <w:adjustRightInd w:val="0"/>
        <w:ind w:left="567"/>
        <w:jc w:val="both"/>
        <w:rPr>
          <w:rFonts w:eastAsia="Arial Unicode MS"/>
          <w:bCs/>
          <w:color w:val="000000"/>
        </w:rPr>
      </w:pPr>
      <w:r w:rsidRPr="00727984">
        <w:rPr>
          <w:rFonts w:eastAsia="Arial Unicode MS"/>
          <w:bCs/>
          <w:color w:val="000000"/>
        </w:rPr>
        <w:t>vállalt tisztségeit legjobb képességei szerint ellátni.</w:t>
      </w:r>
    </w:p>
    <w:p w:rsidR="005F0567" w:rsidRPr="00727984" w:rsidRDefault="005F0567" w:rsidP="00C907C2">
      <w:pPr>
        <w:widowControl w:val="0"/>
        <w:shd w:val="clear" w:color="auto" w:fill="FFFFFF"/>
        <w:tabs>
          <w:tab w:val="left" w:pos="1064"/>
        </w:tabs>
        <w:autoSpaceDE w:val="0"/>
        <w:autoSpaceDN w:val="0"/>
        <w:adjustRightInd w:val="0"/>
        <w:jc w:val="both"/>
        <w:rPr>
          <w:rFonts w:eastAsia="Arial Unicode MS"/>
          <w:bCs/>
          <w:color w:val="000000"/>
        </w:rPr>
      </w:pPr>
    </w:p>
    <w:p w:rsidR="00174615" w:rsidRPr="00727984" w:rsidRDefault="00174615" w:rsidP="00727984">
      <w:pPr>
        <w:shd w:val="clear" w:color="auto" w:fill="FFFFFF"/>
        <w:tabs>
          <w:tab w:val="left" w:pos="1064"/>
        </w:tabs>
        <w:jc w:val="both"/>
        <w:rPr>
          <w:rFonts w:eastAsia="Arial Unicode MS"/>
          <w:bCs/>
          <w:color w:val="000000"/>
        </w:rPr>
      </w:pPr>
    </w:p>
    <w:p w:rsidR="00174615" w:rsidRPr="00727984" w:rsidRDefault="00571A5D" w:rsidP="00727984">
      <w:pPr>
        <w:shd w:val="clear" w:color="auto" w:fill="FFFFFF"/>
        <w:jc w:val="both"/>
        <w:rPr>
          <w:rFonts w:eastAsia="Arial Unicode MS"/>
        </w:rPr>
      </w:pPr>
      <w:r>
        <w:rPr>
          <w:rFonts w:eastAsia="Arial Unicode MS"/>
          <w:bCs/>
          <w:color w:val="000000"/>
        </w:rPr>
        <w:lastRenderedPageBreak/>
        <w:t>(7.)   Az Egyesület tagjai a tagokat megillető jogok és az őket</w:t>
      </w:r>
      <w:r w:rsidR="00174615" w:rsidRPr="00727984">
        <w:rPr>
          <w:rFonts w:eastAsia="Arial Unicode MS"/>
          <w:bCs/>
          <w:color w:val="000000"/>
        </w:rPr>
        <w:t xml:space="preserve"> terhelő kötelezettségek terjedelme alapján:</w:t>
      </w:r>
    </w:p>
    <w:p w:rsidR="00174615" w:rsidRPr="00727984" w:rsidRDefault="00174615" w:rsidP="00727984">
      <w:pPr>
        <w:widowControl w:val="0"/>
        <w:numPr>
          <w:ilvl w:val="0"/>
          <w:numId w:val="11"/>
        </w:numPr>
        <w:shd w:val="clear" w:color="auto" w:fill="FFFFFF"/>
        <w:tabs>
          <w:tab w:val="left" w:pos="812"/>
        </w:tabs>
        <w:autoSpaceDE w:val="0"/>
        <w:autoSpaceDN w:val="0"/>
        <w:adjustRightInd w:val="0"/>
        <w:ind w:left="567"/>
        <w:jc w:val="both"/>
        <w:rPr>
          <w:rFonts w:eastAsia="Arial Unicode MS"/>
          <w:bCs/>
          <w:color w:val="000000"/>
        </w:rPr>
      </w:pPr>
      <w:r w:rsidRPr="00727984">
        <w:rPr>
          <w:rFonts w:eastAsia="Arial Unicode MS"/>
          <w:bCs/>
          <w:color w:val="000000"/>
        </w:rPr>
        <w:t>rendes tagok,</w:t>
      </w:r>
    </w:p>
    <w:p w:rsidR="00174615" w:rsidRPr="00727984" w:rsidRDefault="00174615" w:rsidP="00727984">
      <w:pPr>
        <w:widowControl w:val="0"/>
        <w:numPr>
          <w:ilvl w:val="0"/>
          <w:numId w:val="11"/>
        </w:numPr>
        <w:shd w:val="clear" w:color="auto" w:fill="FFFFFF"/>
        <w:tabs>
          <w:tab w:val="left" w:pos="812"/>
        </w:tabs>
        <w:autoSpaceDE w:val="0"/>
        <w:autoSpaceDN w:val="0"/>
        <w:adjustRightInd w:val="0"/>
        <w:ind w:left="567"/>
        <w:jc w:val="both"/>
        <w:rPr>
          <w:rFonts w:eastAsia="Arial Unicode MS"/>
          <w:bCs/>
          <w:color w:val="000000"/>
        </w:rPr>
      </w:pPr>
      <w:r w:rsidRPr="00727984">
        <w:rPr>
          <w:rFonts w:eastAsia="Arial Unicode MS"/>
          <w:bCs/>
          <w:color w:val="000000"/>
        </w:rPr>
        <w:t>tiszteletbeli tagok,</w:t>
      </w:r>
    </w:p>
    <w:p w:rsidR="00174615" w:rsidRPr="00727984" w:rsidRDefault="00174615" w:rsidP="00727984">
      <w:pPr>
        <w:widowControl w:val="0"/>
        <w:numPr>
          <w:ilvl w:val="0"/>
          <w:numId w:val="11"/>
        </w:numPr>
        <w:shd w:val="clear" w:color="auto" w:fill="FFFFFF"/>
        <w:tabs>
          <w:tab w:val="left" w:pos="812"/>
        </w:tabs>
        <w:autoSpaceDE w:val="0"/>
        <w:autoSpaceDN w:val="0"/>
        <w:adjustRightInd w:val="0"/>
        <w:ind w:left="567"/>
        <w:jc w:val="both"/>
        <w:rPr>
          <w:rFonts w:eastAsia="Arial Unicode MS"/>
          <w:bCs/>
          <w:color w:val="000000"/>
        </w:rPr>
      </w:pPr>
      <w:r w:rsidRPr="00727984">
        <w:rPr>
          <w:rFonts w:eastAsia="Arial Unicode MS"/>
          <w:bCs/>
          <w:color w:val="000000"/>
        </w:rPr>
        <w:t>pártoló tagok.</w:t>
      </w:r>
    </w:p>
    <w:p w:rsidR="00174615" w:rsidRPr="00727984" w:rsidRDefault="00174615" w:rsidP="00727984">
      <w:pPr>
        <w:shd w:val="clear" w:color="auto" w:fill="FFFFFF"/>
        <w:tabs>
          <w:tab w:val="left" w:pos="812"/>
        </w:tabs>
        <w:jc w:val="both"/>
        <w:rPr>
          <w:rFonts w:eastAsia="Arial Unicode MS"/>
          <w:bCs/>
          <w:color w:val="000000"/>
        </w:rPr>
      </w:pPr>
    </w:p>
    <w:p w:rsidR="00174615" w:rsidRPr="00727984" w:rsidRDefault="00174615" w:rsidP="00727984">
      <w:pPr>
        <w:shd w:val="clear" w:color="auto" w:fill="FFFFFF"/>
        <w:ind w:right="4960"/>
        <w:jc w:val="center"/>
        <w:rPr>
          <w:rFonts w:eastAsia="Arial Unicode MS"/>
          <w:color w:val="000000"/>
          <w:u w:val="single"/>
        </w:rPr>
      </w:pPr>
      <w:smartTag w:uri="urn:schemas-microsoft-com:office:smarttags" w:element="metricconverter">
        <w:smartTagPr>
          <w:attr w:name="ProductID" w:val="2. A"/>
        </w:smartTagPr>
        <w:r w:rsidRPr="00727984">
          <w:rPr>
            <w:rFonts w:eastAsia="Arial Unicode MS"/>
            <w:color w:val="000000"/>
            <w:u w:val="single"/>
          </w:rPr>
          <w:t>2. A</w:t>
        </w:r>
      </w:smartTag>
      <w:r w:rsidRPr="00727984">
        <w:rPr>
          <w:rFonts w:eastAsia="Arial Unicode MS"/>
          <w:color w:val="000000"/>
          <w:u w:val="single"/>
        </w:rPr>
        <w:t xml:space="preserve"> tagsági jogviszony keletkezése:</w:t>
      </w:r>
    </w:p>
    <w:p w:rsidR="00174615" w:rsidRPr="00727984" w:rsidRDefault="00174615" w:rsidP="00727984">
      <w:pPr>
        <w:shd w:val="clear" w:color="auto" w:fill="FFFFFF"/>
        <w:ind w:right="4960"/>
        <w:jc w:val="both"/>
        <w:rPr>
          <w:rFonts w:eastAsia="Arial Unicode MS"/>
          <w:color w:val="000000"/>
          <w:u w:val="single"/>
        </w:rPr>
      </w:pPr>
    </w:p>
    <w:p w:rsidR="00174615" w:rsidRPr="00727984" w:rsidRDefault="00174615" w:rsidP="00727984">
      <w:pPr>
        <w:widowControl w:val="0"/>
        <w:numPr>
          <w:ilvl w:val="0"/>
          <w:numId w:val="13"/>
        </w:numPr>
        <w:shd w:val="clear" w:color="auto" w:fill="FFFFFF"/>
        <w:autoSpaceDE w:val="0"/>
        <w:autoSpaceDN w:val="0"/>
        <w:adjustRightInd w:val="0"/>
        <w:ind w:right="4960"/>
        <w:jc w:val="both"/>
        <w:rPr>
          <w:rFonts w:eastAsia="Arial Unicode MS"/>
          <w:iCs/>
          <w:color w:val="000000"/>
          <w:u w:val="single"/>
        </w:rPr>
      </w:pPr>
      <w:r w:rsidRPr="00727984">
        <w:rPr>
          <w:rFonts w:eastAsia="Arial Unicode MS"/>
          <w:iCs/>
          <w:color w:val="000000"/>
          <w:u w:val="single"/>
        </w:rPr>
        <w:t>Rendes tagok</w:t>
      </w:r>
    </w:p>
    <w:p w:rsidR="00174615" w:rsidRPr="00727984" w:rsidRDefault="00174615" w:rsidP="00727984">
      <w:pPr>
        <w:shd w:val="clear" w:color="auto" w:fill="FFFFFF"/>
        <w:ind w:left="720" w:right="4960"/>
        <w:jc w:val="both"/>
        <w:rPr>
          <w:rFonts w:eastAsia="Arial Unicode MS"/>
        </w:rPr>
      </w:pPr>
    </w:p>
    <w:p w:rsidR="00174615" w:rsidRPr="00727984" w:rsidRDefault="00174615" w:rsidP="00727984">
      <w:pPr>
        <w:widowControl w:val="0"/>
        <w:numPr>
          <w:ilvl w:val="0"/>
          <w:numId w:val="12"/>
        </w:numPr>
        <w:shd w:val="clear" w:color="auto" w:fill="FFFFFF"/>
        <w:tabs>
          <w:tab w:val="left" w:pos="568"/>
        </w:tabs>
        <w:autoSpaceDE w:val="0"/>
        <w:autoSpaceDN w:val="0"/>
        <w:adjustRightInd w:val="0"/>
        <w:jc w:val="both"/>
        <w:rPr>
          <w:rFonts w:eastAsia="Arial Unicode MS"/>
          <w:bCs/>
          <w:color w:val="000000"/>
        </w:rPr>
      </w:pPr>
      <w:r w:rsidRPr="00727984">
        <w:rPr>
          <w:rFonts w:eastAsia="Arial Unicode MS"/>
          <w:bCs/>
          <w:color w:val="000000"/>
        </w:rPr>
        <w:t>Az Egyesületbe való belépés és kilépés önkéntes.</w:t>
      </w:r>
    </w:p>
    <w:p w:rsidR="00174615" w:rsidRPr="00727984" w:rsidRDefault="00174615" w:rsidP="00727984">
      <w:pPr>
        <w:shd w:val="clear" w:color="auto" w:fill="FFFFFF"/>
        <w:tabs>
          <w:tab w:val="left" w:pos="568"/>
        </w:tabs>
        <w:jc w:val="both"/>
        <w:rPr>
          <w:rFonts w:eastAsia="Arial Unicode MS"/>
          <w:bCs/>
          <w:color w:val="000000"/>
        </w:rPr>
      </w:pPr>
    </w:p>
    <w:p w:rsidR="00174615" w:rsidRPr="00727984" w:rsidRDefault="00174615" w:rsidP="00727984">
      <w:pPr>
        <w:widowControl w:val="0"/>
        <w:numPr>
          <w:ilvl w:val="0"/>
          <w:numId w:val="12"/>
        </w:numPr>
        <w:shd w:val="clear" w:color="auto" w:fill="FFFFFF"/>
        <w:tabs>
          <w:tab w:val="left" w:pos="568"/>
        </w:tabs>
        <w:autoSpaceDE w:val="0"/>
        <w:autoSpaceDN w:val="0"/>
        <w:adjustRightInd w:val="0"/>
        <w:jc w:val="both"/>
        <w:rPr>
          <w:rFonts w:eastAsia="Arial Unicode MS"/>
          <w:bCs/>
          <w:color w:val="000000"/>
        </w:rPr>
      </w:pPr>
      <w:r w:rsidRPr="00727984">
        <w:rPr>
          <w:rFonts w:eastAsia="Arial Unicode MS"/>
          <w:bCs/>
          <w:color w:val="000000"/>
        </w:rPr>
        <w:t>Az alapító tagok az Egyesület rendes tagjai.</w:t>
      </w:r>
    </w:p>
    <w:p w:rsidR="00174615" w:rsidRPr="00727984" w:rsidRDefault="00174615" w:rsidP="00727984">
      <w:pPr>
        <w:shd w:val="clear" w:color="auto" w:fill="FFFFFF"/>
        <w:ind w:right="200"/>
        <w:jc w:val="both"/>
        <w:rPr>
          <w:rFonts w:eastAsia="Arial Unicode MS"/>
          <w:bCs/>
          <w:color w:val="000000"/>
        </w:rPr>
      </w:pPr>
      <w:r w:rsidRPr="00727984">
        <w:rPr>
          <w:rFonts w:eastAsia="Arial Unicode MS"/>
          <w:bCs/>
          <w:color w:val="000000"/>
        </w:rPr>
        <w:t>Egyéb, tagként belépni szándékozónak az Egyesületbe való felvételt az Elnökséghez benyújtott belépési nyilatkozattal írásban kell kérnie. Ezt a nyilatkozatot az Egyesület megőrizni köteles. Az Egyesület tagjait időrendi sorrendben lefűzött belépési nyilatkozatok segítségével tartja nyilván.  A belépési nyilatkozat tartalmazza a tag nevét, születési adatait, címét, telefonszámát (kiskorú esetén a képviseletére jogosult személy nevét, címét, telefonszámát is).</w:t>
      </w:r>
    </w:p>
    <w:p w:rsidR="00040D32" w:rsidRPr="009F6648" w:rsidRDefault="00040D32" w:rsidP="00727984">
      <w:pPr>
        <w:shd w:val="clear" w:color="auto" w:fill="FFFFFF"/>
        <w:ind w:right="200"/>
        <w:jc w:val="both"/>
        <w:rPr>
          <w:rFonts w:eastAsia="Arial Unicode MS"/>
          <w:bCs/>
          <w:color w:val="000000"/>
        </w:rPr>
      </w:pPr>
      <w:r w:rsidRPr="009F6648">
        <w:rPr>
          <w:rFonts w:eastAsia="Arial Unicode MS"/>
          <w:bCs/>
          <w:color w:val="000000"/>
        </w:rPr>
        <w:t>A tagokról az egyesület listát vezet, mely tartalmazza a tag nevét, postacímét.</w:t>
      </w:r>
    </w:p>
    <w:p w:rsidR="00040D32" w:rsidRPr="009F6648" w:rsidRDefault="00040D32" w:rsidP="00727984">
      <w:pPr>
        <w:shd w:val="clear" w:color="auto" w:fill="FFFFFF"/>
        <w:ind w:right="200"/>
        <w:jc w:val="both"/>
        <w:rPr>
          <w:rFonts w:eastAsia="Arial Unicode MS"/>
          <w:bCs/>
          <w:color w:val="000000"/>
        </w:rPr>
      </w:pPr>
      <w:r w:rsidRPr="009F6648">
        <w:rPr>
          <w:rFonts w:eastAsia="Arial Unicode MS"/>
          <w:bCs/>
          <w:color w:val="000000"/>
        </w:rPr>
        <w:t>A tagdíjat  minden év május 31-ig kötelesek a tagok befizetni az egyesület pénztárába.</w:t>
      </w:r>
    </w:p>
    <w:p w:rsidR="00040D32" w:rsidRPr="009F6648" w:rsidRDefault="00040D32" w:rsidP="00727984">
      <w:pPr>
        <w:shd w:val="clear" w:color="auto" w:fill="FFFFFF"/>
        <w:ind w:right="200"/>
        <w:jc w:val="both"/>
        <w:rPr>
          <w:rFonts w:eastAsia="Arial Unicode MS"/>
          <w:bCs/>
          <w:color w:val="000000"/>
        </w:rPr>
      </w:pPr>
      <w:r w:rsidRPr="009F6648">
        <w:rPr>
          <w:rFonts w:eastAsia="Arial Unicode MS"/>
          <w:bCs/>
          <w:color w:val="000000"/>
        </w:rPr>
        <w:t>Az egyesület éves tagdíja 2400 Ft/Fő/év. Évközben belépőknek a belépési nyilatkozat leadásával együtt  kell befizetni a tagdíjat a pénztárba.</w:t>
      </w:r>
    </w:p>
    <w:p w:rsidR="00040D32" w:rsidRPr="009F6648" w:rsidRDefault="00040D32" w:rsidP="00727984">
      <w:pPr>
        <w:shd w:val="clear" w:color="auto" w:fill="FFFFFF"/>
        <w:ind w:right="200"/>
        <w:jc w:val="both"/>
        <w:rPr>
          <w:rFonts w:eastAsia="Arial Unicode MS"/>
          <w:bCs/>
          <w:color w:val="000000"/>
        </w:rPr>
      </w:pPr>
      <w:r w:rsidRPr="009F6648">
        <w:rPr>
          <w:rFonts w:eastAsia="Arial Unicode MS"/>
          <w:bCs/>
          <w:color w:val="000000"/>
        </w:rPr>
        <w:t>A tagdíj mértékét az elnökség évente ellenőrzi, ha szükséges azt módosításra javasolja a közgyűlésnek</w:t>
      </w:r>
    </w:p>
    <w:p w:rsidR="00174615" w:rsidRPr="00727984" w:rsidRDefault="00174615" w:rsidP="00727984">
      <w:pPr>
        <w:shd w:val="clear" w:color="auto" w:fill="FFFFFF"/>
        <w:ind w:right="200"/>
        <w:jc w:val="both"/>
        <w:rPr>
          <w:rFonts w:eastAsia="Arial Unicode MS"/>
        </w:rPr>
      </w:pPr>
    </w:p>
    <w:p w:rsidR="00174615" w:rsidRPr="00727984" w:rsidRDefault="00174615" w:rsidP="00727984">
      <w:pPr>
        <w:framePr w:h="2128" w:hSpace="40" w:vSpace="60" w:wrap="auto" w:vAnchor="text" w:hAnchor="margin" w:x="-983" w:y="-1311"/>
        <w:jc w:val="both"/>
        <w:rPr>
          <w:rFonts w:eastAsia="Arial Unicode MS"/>
          <w:bCs/>
        </w:rPr>
      </w:pPr>
    </w:p>
    <w:p w:rsidR="00174615" w:rsidRPr="00727984" w:rsidRDefault="00174615" w:rsidP="00727984">
      <w:pPr>
        <w:shd w:val="clear" w:color="auto" w:fill="FFFFFF"/>
        <w:ind w:right="2"/>
        <w:jc w:val="both"/>
        <w:rPr>
          <w:rFonts w:eastAsia="Arial Unicode MS"/>
          <w:bCs/>
          <w:color w:val="000000"/>
        </w:rPr>
      </w:pPr>
      <w:r w:rsidRPr="00727984">
        <w:rPr>
          <w:rFonts w:eastAsia="Arial Unicode MS"/>
          <w:bCs/>
          <w:color w:val="000000"/>
        </w:rPr>
        <w:t>A felvételről az Elnökség nyílt szavazással, egyszerű szótöbbséggel dönt. Szavazategyenlősé</w:t>
      </w:r>
      <w:r w:rsidR="00040D32" w:rsidRPr="00727984">
        <w:rPr>
          <w:rFonts w:eastAsia="Arial Unicode MS"/>
          <w:bCs/>
          <w:color w:val="000000"/>
        </w:rPr>
        <w:t xml:space="preserve">g </w:t>
      </w:r>
      <w:r w:rsidR="00040D32" w:rsidRPr="009F6648">
        <w:rPr>
          <w:rFonts w:eastAsia="Arial Unicode MS"/>
          <w:bCs/>
          <w:color w:val="000000"/>
        </w:rPr>
        <w:t>esetén a kérdést elvetettnek kell tekinteni, vagy új szavazást kell kiírni.</w:t>
      </w:r>
      <w:r w:rsidRPr="009F6648">
        <w:rPr>
          <w:rFonts w:eastAsia="Arial Unicode MS"/>
          <w:bCs/>
          <w:color w:val="000000"/>
        </w:rPr>
        <w:t>. A tagfelvétel</w:t>
      </w:r>
      <w:r w:rsidRPr="00727984">
        <w:rPr>
          <w:rFonts w:eastAsia="Arial Unicode MS"/>
          <w:bCs/>
          <w:color w:val="000000"/>
        </w:rPr>
        <w:t xml:space="preserve"> elutasítása ellen a tagként belépni szándékozott személy írásbeli indokolt beadványával a Közgyűléshez fellebbezhet, amely a soron következő közgyűlésen titkos szavazással, egyszerű szavazattöbbséggel dönt a fellebbezésben foglaltakról.</w:t>
      </w:r>
    </w:p>
    <w:p w:rsidR="00174615" w:rsidRPr="00727984" w:rsidRDefault="00174615" w:rsidP="00727984">
      <w:pPr>
        <w:shd w:val="clear" w:color="auto" w:fill="FFFFFF"/>
        <w:ind w:right="1248"/>
        <w:jc w:val="both"/>
        <w:rPr>
          <w:rFonts w:eastAsia="Arial Unicode MS"/>
        </w:rPr>
      </w:pPr>
    </w:p>
    <w:p w:rsidR="00174615" w:rsidRPr="00727984" w:rsidRDefault="00174615" w:rsidP="00727984">
      <w:pPr>
        <w:widowControl w:val="0"/>
        <w:numPr>
          <w:ilvl w:val="0"/>
          <w:numId w:val="13"/>
        </w:numPr>
        <w:shd w:val="clear" w:color="auto" w:fill="FFFFFF"/>
        <w:autoSpaceDE w:val="0"/>
        <w:autoSpaceDN w:val="0"/>
        <w:adjustRightInd w:val="0"/>
        <w:ind w:right="4960"/>
        <w:jc w:val="both"/>
        <w:rPr>
          <w:rFonts w:eastAsia="Arial Unicode MS"/>
          <w:iCs/>
          <w:color w:val="000000"/>
          <w:u w:val="single"/>
        </w:rPr>
      </w:pPr>
      <w:r w:rsidRPr="00727984">
        <w:rPr>
          <w:rFonts w:eastAsia="Arial Unicode MS"/>
          <w:iCs/>
          <w:color w:val="000000"/>
          <w:u w:val="single"/>
        </w:rPr>
        <w:t>Tiszteletbeli tagok</w:t>
      </w:r>
    </w:p>
    <w:p w:rsidR="00174615" w:rsidRPr="00727984" w:rsidRDefault="00174615" w:rsidP="00727984">
      <w:pPr>
        <w:shd w:val="clear" w:color="auto" w:fill="FFFFFF"/>
        <w:ind w:left="720"/>
        <w:jc w:val="both"/>
        <w:rPr>
          <w:rFonts w:eastAsia="Arial Unicode MS"/>
        </w:rPr>
      </w:pPr>
    </w:p>
    <w:p w:rsidR="00174615" w:rsidRPr="00727984" w:rsidRDefault="00174615" w:rsidP="00727984">
      <w:pPr>
        <w:shd w:val="clear" w:color="auto" w:fill="FFFFFF"/>
        <w:ind w:right="68"/>
        <w:jc w:val="both"/>
        <w:rPr>
          <w:rFonts w:eastAsia="Arial Unicode MS"/>
          <w:bCs/>
          <w:color w:val="000000"/>
        </w:rPr>
      </w:pPr>
      <w:r w:rsidRPr="009F6648">
        <w:rPr>
          <w:rFonts w:eastAsia="Arial Unicode MS"/>
          <w:bCs/>
          <w:color w:val="000000"/>
        </w:rPr>
        <w:t>Az Elnökség felkérése alapján a Közgyűlés</w:t>
      </w:r>
      <w:r w:rsidR="00040D32" w:rsidRPr="009F6648">
        <w:rPr>
          <w:rFonts w:eastAsia="Arial Unicode MS"/>
          <w:bCs/>
          <w:color w:val="000000"/>
        </w:rPr>
        <w:t xml:space="preserve"> Közgyűlésen résztvevő egyesületi tagok szavazata alapján</w:t>
      </w:r>
      <w:r w:rsidRPr="009F6648">
        <w:rPr>
          <w:rFonts w:eastAsia="Arial Unicode MS"/>
          <w:bCs/>
          <w:color w:val="000000"/>
        </w:rPr>
        <w:t xml:space="preserve"> az Egyesület céljának és feladatainak megvalósítása érdekében kifejtett</w:t>
      </w:r>
      <w:r w:rsidRPr="00727984">
        <w:rPr>
          <w:rFonts w:eastAsia="Arial Unicode MS"/>
          <w:bCs/>
          <w:color w:val="000000"/>
        </w:rPr>
        <w:t xml:space="preserve"> tevékenysége elismeréseként </w:t>
      </w:r>
      <w:r w:rsidR="00625973" w:rsidRPr="00727984">
        <w:rPr>
          <w:rFonts w:eastAsia="Arial Unicode MS"/>
          <w:bCs/>
          <w:color w:val="000000"/>
        </w:rPr>
        <w:t>az arra érdemes személyeknek az” 1270.sz. Nautilus Vízicsapat</w:t>
      </w:r>
      <w:r w:rsidRPr="00727984">
        <w:rPr>
          <w:rFonts w:eastAsia="Arial Unicode MS"/>
          <w:bCs/>
          <w:color w:val="000000"/>
        </w:rPr>
        <w:t xml:space="preserve"> tiszteletbeli tagja" cím adományozható. A tiszteletbeli tag tagdíjat nem fizet, a Közgyűlésen tanácskozási joggal részt vehet, szavazati jog azonban nem illeti meg.</w:t>
      </w:r>
    </w:p>
    <w:p w:rsidR="00174615" w:rsidRPr="00727984" w:rsidRDefault="00174615" w:rsidP="00727984">
      <w:pPr>
        <w:shd w:val="clear" w:color="auto" w:fill="FFFFFF"/>
        <w:ind w:right="68"/>
        <w:jc w:val="both"/>
        <w:rPr>
          <w:rFonts w:eastAsia="Arial Unicode MS"/>
        </w:rPr>
      </w:pPr>
    </w:p>
    <w:p w:rsidR="00174615" w:rsidRPr="00727984" w:rsidRDefault="00174615" w:rsidP="00727984">
      <w:pPr>
        <w:shd w:val="clear" w:color="auto" w:fill="FFFFFF"/>
        <w:jc w:val="both"/>
        <w:rPr>
          <w:rFonts w:eastAsia="Arial Unicode MS"/>
          <w:bCs/>
          <w:color w:val="000000"/>
        </w:rPr>
      </w:pPr>
      <w:r w:rsidRPr="00727984">
        <w:rPr>
          <w:rFonts w:eastAsia="Arial Unicode MS"/>
          <w:bCs/>
          <w:color w:val="000000"/>
        </w:rPr>
        <w:t>Tiszteletbeli tag lehet bármely természetes személy - így külföldi állampolgár is -, jogi személy, továbbá ezek jogi személyiséggel nem rendelkező szervezete. A Közgyűlés meghatározott időre tiszteletbeli elnököt is választhat.</w:t>
      </w:r>
    </w:p>
    <w:p w:rsidR="005F0567" w:rsidRDefault="005F0567">
      <w:pPr>
        <w:rPr>
          <w:rFonts w:eastAsia="Arial Unicode MS"/>
          <w:bCs/>
          <w:color w:val="000000"/>
        </w:rPr>
      </w:pPr>
      <w:r>
        <w:rPr>
          <w:rFonts w:eastAsia="Arial Unicode MS"/>
          <w:bCs/>
          <w:color w:val="000000"/>
        </w:rPr>
        <w:br w:type="page"/>
      </w:r>
    </w:p>
    <w:p w:rsidR="009A45A9" w:rsidRPr="00727984" w:rsidRDefault="009A45A9" w:rsidP="00727984">
      <w:pPr>
        <w:shd w:val="clear" w:color="auto" w:fill="FFFFFF"/>
        <w:ind w:right="1488"/>
        <w:jc w:val="both"/>
        <w:rPr>
          <w:rFonts w:eastAsia="Arial Unicode MS"/>
          <w:bCs/>
          <w:color w:val="000000"/>
        </w:rPr>
      </w:pPr>
    </w:p>
    <w:p w:rsidR="00174615" w:rsidRPr="00727984" w:rsidRDefault="00174615" w:rsidP="00727984">
      <w:pPr>
        <w:shd w:val="clear" w:color="auto" w:fill="FFFFFF"/>
        <w:ind w:left="60" w:right="1488"/>
        <w:jc w:val="both"/>
        <w:rPr>
          <w:rFonts w:eastAsia="Arial Unicode MS"/>
          <w:color w:val="000000"/>
          <w:u w:val="single"/>
        </w:rPr>
      </w:pPr>
      <w:r w:rsidRPr="00727984">
        <w:rPr>
          <w:rFonts w:eastAsia="Arial Unicode MS"/>
          <w:bCs/>
          <w:color w:val="000000"/>
          <w:u w:val="single"/>
        </w:rPr>
        <w:t xml:space="preserve">A </w:t>
      </w:r>
      <w:r w:rsidRPr="00727984">
        <w:rPr>
          <w:rFonts w:eastAsia="Arial Unicode MS"/>
          <w:color w:val="000000"/>
          <w:u w:val="single"/>
        </w:rPr>
        <w:t>tiszteletbeli tagok tagsági jogai és kötelezettségei:</w:t>
      </w:r>
    </w:p>
    <w:p w:rsidR="00174615" w:rsidRPr="00727984" w:rsidRDefault="00174615" w:rsidP="00727984">
      <w:pPr>
        <w:shd w:val="clear" w:color="auto" w:fill="FFFFFF"/>
        <w:ind w:left="420" w:right="1488"/>
        <w:jc w:val="both"/>
        <w:rPr>
          <w:rFonts w:eastAsia="Arial Unicode MS"/>
        </w:rPr>
      </w:pPr>
    </w:p>
    <w:p w:rsidR="00174615" w:rsidRPr="00727984" w:rsidRDefault="00174615" w:rsidP="00727984">
      <w:pPr>
        <w:shd w:val="clear" w:color="auto" w:fill="FFFFFF"/>
        <w:tabs>
          <w:tab w:val="left" w:pos="476"/>
        </w:tabs>
        <w:jc w:val="both"/>
        <w:rPr>
          <w:rFonts w:eastAsia="Arial Unicode MS"/>
        </w:rPr>
      </w:pPr>
      <w:r w:rsidRPr="00727984">
        <w:rPr>
          <w:rFonts w:eastAsia="Arial Unicode MS"/>
          <w:bCs/>
          <w:color w:val="000000"/>
        </w:rPr>
        <w:t>- tanácskozási joggal részvétel az Egyesület Közgyűlésein,</w:t>
      </w:r>
    </w:p>
    <w:p w:rsidR="00174615" w:rsidRPr="00727984" w:rsidRDefault="00174615" w:rsidP="00727984">
      <w:pPr>
        <w:shd w:val="clear" w:color="auto" w:fill="FFFFFF"/>
        <w:jc w:val="both"/>
        <w:rPr>
          <w:rFonts w:eastAsia="Arial Unicode MS"/>
          <w:bCs/>
          <w:color w:val="000000"/>
        </w:rPr>
      </w:pPr>
      <w:r w:rsidRPr="00727984">
        <w:rPr>
          <w:rFonts w:eastAsia="Arial Unicode MS"/>
          <w:bCs/>
          <w:iCs/>
          <w:color w:val="000000"/>
        </w:rPr>
        <w:t xml:space="preserve">- </w:t>
      </w:r>
      <w:r w:rsidRPr="00727984">
        <w:rPr>
          <w:rFonts w:eastAsia="Arial Unicode MS"/>
          <w:bCs/>
          <w:color w:val="000000"/>
        </w:rPr>
        <w:t>javaslattételi, vélemény-nyilvánítási jog az Egyesület, valamint szerveinek működésével kapcsolatban,</w:t>
      </w:r>
    </w:p>
    <w:p w:rsidR="00174615" w:rsidRPr="00727984" w:rsidRDefault="00174615" w:rsidP="00727984">
      <w:pPr>
        <w:shd w:val="clear" w:color="auto" w:fill="FFFFFF"/>
        <w:jc w:val="both"/>
        <w:rPr>
          <w:rFonts w:eastAsia="Arial Unicode MS"/>
        </w:rPr>
      </w:pPr>
      <w:r w:rsidRPr="00727984">
        <w:rPr>
          <w:rFonts w:eastAsia="Arial Unicode MS"/>
          <w:bCs/>
          <w:color w:val="000000"/>
        </w:rPr>
        <w:t>- javaslattételi jog az Egyesületet, az Egyesület szerveit és a szabadidős sportot érintő kérdések megtárgyalására,</w:t>
      </w:r>
    </w:p>
    <w:p w:rsidR="00174615" w:rsidRPr="00727984" w:rsidRDefault="00174615" w:rsidP="00727984">
      <w:pPr>
        <w:shd w:val="clear" w:color="auto" w:fill="FFFFFF"/>
        <w:tabs>
          <w:tab w:val="left" w:pos="476"/>
        </w:tabs>
        <w:jc w:val="both"/>
        <w:rPr>
          <w:rFonts w:eastAsia="Arial Unicode MS"/>
          <w:bCs/>
          <w:color w:val="000000"/>
        </w:rPr>
      </w:pPr>
      <w:r w:rsidRPr="00727984">
        <w:rPr>
          <w:rFonts w:eastAsia="Arial Unicode MS"/>
          <w:bCs/>
          <w:color w:val="000000"/>
        </w:rPr>
        <w:t>- a tiszteletbeli tagok kötelesek az Egyesület alapszabályát és egyéb szabályzatait</w:t>
      </w:r>
      <w:r w:rsidRPr="00727984">
        <w:rPr>
          <w:rFonts w:eastAsia="Arial Unicode MS"/>
          <w:bCs/>
          <w:color w:val="000000"/>
        </w:rPr>
        <w:br/>
        <w:t>betartani, a vezető szervek határozatait végrehajtani.</w:t>
      </w:r>
    </w:p>
    <w:p w:rsidR="00174615" w:rsidRPr="00727984" w:rsidRDefault="00174615" w:rsidP="00727984">
      <w:pPr>
        <w:shd w:val="clear" w:color="auto" w:fill="FFFFFF"/>
        <w:tabs>
          <w:tab w:val="left" w:pos="476"/>
        </w:tabs>
        <w:jc w:val="both"/>
        <w:rPr>
          <w:rFonts w:eastAsia="Arial Unicode MS"/>
        </w:rPr>
      </w:pPr>
    </w:p>
    <w:p w:rsidR="00174615" w:rsidRPr="00727984" w:rsidRDefault="00174615" w:rsidP="00727984">
      <w:pPr>
        <w:shd w:val="clear" w:color="auto" w:fill="FFFFFF"/>
        <w:jc w:val="both"/>
        <w:rPr>
          <w:rFonts w:eastAsia="Arial Unicode MS"/>
          <w:bCs/>
          <w:color w:val="000000"/>
        </w:rPr>
      </w:pPr>
      <w:r w:rsidRPr="00727984">
        <w:rPr>
          <w:rFonts w:eastAsia="Arial Unicode MS"/>
          <w:bCs/>
          <w:color w:val="000000"/>
        </w:rPr>
        <w:t>A tiszteletbeli elnök jogai és kötelezettségei azonosak a tiszteletbeli tagok jogaival és kötelezettségeivel.</w:t>
      </w:r>
    </w:p>
    <w:p w:rsidR="00174615" w:rsidRPr="00727984" w:rsidRDefault="00174615" w:rsidP="00727984">
      <w:pPr>
        <w:shd w:val="clear" w:color="auto" w:fill="FFFFFF"/>
        <w:ind w:right="1248"/>
        <w:jc w:val="both"/>
        <w:rPr>
          <w:rFonts w:eastAsia="Arial Unicode MS"/>
        </w:rPr>
      </w:pPr>
    </w:p>
    <w:p w:rsidR="00174615" w:rsidRPr="00727984" w:rsidRDefault="00174615" w:rsidP="00727984">
      <w:pPr>
        <w:widowControl w:val="0"/>
        <w:numPr>
          <w:ilvl w:val="0"/>
          <w:numId w:val="13"/>
        </w:numPr>
        <w:shd w:val="clear" w:color="auto" w:fill="FFFFFF"/>
        <w:autoSpaceDE w:val="0"/>
        <w:autoSpaceDN w:val="0"/>
        <w:adjustRightInd w:val="0"/>
        <w:ind w:right="4960"/>
        <w:jc w:val="both"/>
        <w:rPr>
          <w:rFonts w:eastAsia="Arial Unicode MS"/>
          <w:iCs/>
          <w:color w:val="000000"/>
          <w:u w:val="single"/>
        </w:rPr>
      </w:pPr>
      <w:r w:rsidRPr="00727984">
        <w:rPr>
          <w:rFonts w:eastAsia="Arial Unicode MS"/>
          <w:iCs/>
          <w:color w:val="000000"/>
          <w:u w:val="single"/>
        </w:rPr>
        <w:t>Pártoló tagok</w:t>
      </w:r>
    </w:p>
    <w:p w:rsidR="00174615" w:rsidRPr="00727984" w:rsidRDefault="00174615" w:rsidP="00727984">
      <w:pPr>
        <w:shd w:val="clear" w:color="auto" w:fill="FFFFFF"/>
        <w:ind w:right="1248"/>
        <w:jc w:val="both"/>
        <w:rPr>
          <w:rFonts w:eastAsia="Arial Unicode MS"/>
        </w:rPr>
      </w:pPr>
    </w:p>
    <w:p w:rsidR="00174615" w:rsidRPr="00C907C2" w:rsidRDefault="00174615" w:rsidP="00727984">
      <w:pPr>
        <w:shd w:val="clear" w:color="auto" w:fill="FFFFFF"/>
        <w:ind w:right="2"/>
        <w:jc w:val="both"/>
        <w:rPr>
          <w:rFonts w:eastAsia="Arial Unicode MS"/>
          <w:b/>
          <w:i/>
        </w:rPr>
      </w:pPr>
      <w:r w:rsidRPr="00727984">
        <w:rPr>
          <w:rFonts w:eastAsia="Arial Unicode MS"/>
        </w:rPr>
        <w:t>Az Egyesület pártoló tagja lehet minden magyar állampolgár, valamint belföldi állandó lakóhellyel rendelkező nem magyar állampolgár, aki elfogadja az egyesület Alapszabályát, és erről nyilatkozik, továbbá az Egyesület tevékenységében részt kíván venni</w:t>
      </w:r>
      <w:r w:rsidR="002D247F">
        <w:rPr>
          <w:rFonts w:eastAsia="Arial Unicode MS"/>
        </w:rPr>
        <w:t xml:space="preserve"> </w:t>
      </w:r>
      <w:r w:rsidR="002D247F" w:rsidRPr="00952060">
        <w:rPr>
          <w:rFonts w:eastAsia="Arial Unicode MS"/>
          <w:b/>
          <w:i/>
        </w:rPr>
        <w:t>(de erre nem köteles)</w:t>
      </w:r>
      <w:r w:rsidRPr="00952060">
        <w:rPr>
          <w:rFonts w:eastAsia="Arial Unicode MS"/>
          <w:b/>
          <w:i/>
        </w:rPr>
        <w:t xml:space="preserve">, </w:t>
      </w:r>
      <w:r w:rsidR="00982D8A" w:rsidRPr="00952060">
        <w:rPr>
          <w:rFonts w:eastAsia="Arial Unicode MS"/>
          <w:b/>
          <w:i/>
        </w:rPr>
        <w:t>az Egyesület részére vagyoni hozzájárulást</w:t>
      </w:r>
      <w:r w:rsidR="00982D8A">
        <w:rPr>
          <w:rFonts w:eastAsia="Arial Unicode MS"/>
        </w:rPr>
        <w:t xml:space="preserve"> </w:t>
      </w:r>
      <w:r w:rsidRPr="00727984">
        <w:rPr>
          <w:rFonts w:eastAsia="Arial Unicode MS"/>
        </w:rPr>
        <w:t xml:space="preserve">fizet, az Egyesület célkitűzéseinek megvalósításában </w:t>
      </w:r>
      <w:r w:rsidR="002D247F" w:rsidRPr="00952060">
        <w:rPr>
          <w:rFonts w:eastAsia="Arial Unicode MS"/>
          <w:b/>
          <w:i/>
        </w:rPr>
        <w:t>saját döntése alapján</w:t>
      </w:r>
      <w:r w:rsidR="002D247F">
        <w:rPr>
          <w:rFonts w:eastAsia="Arial Unicode MS"/>
        </w:rPr>
        <w:t xml:space="preserve"> </w:t>
      </w:r>
      <w:r w:rsidRPr="00727984">
        <w:rPr>
          <w:rFonts w:eastAsia="Arial Unicode MS"/>
        </w:rPr>
        <w:t xml:space="preserve">részt vállal. A </w:t>
      </w:r>
      <w:r w:rsidRPr="009F6648">
        <w:rPr>
          <w:rFonts w:eastAsia="Arial Unicode MS"/>
        </w:rPr>
        <w:t>pártoló tagok</w:t>
      </w:r>
      <w:r w:rsidR="00040D32" w:rsidRPr="009F6648">
        <w:rPr>
          <w:rFonts w:eastAsia="Arial Unicode MS"/>
        </w:rPr>
        <w:t xml:space="preserve"> nem</w:t>
      </w:r>
      <w:r w:rsidRPr="009F6648">
        <w:rPr>
          <w:rFonts w:eastAsia="Arial Unicode MS"/>
        </w:rPr>
        <w:t xml:space="preserve"> kötelesek tagdíjat fizetni, az Egyesület alapszabályát és egyéb szabályzatait</w:t>
      </w:r>
      <w:r w:rsidR="00040D32" w:rsidRPr="009F6648">
        <w:rPr>
          <w:rFonts w:eastAsia="Arial Unicode MS"/>
        </w:rPr>
        <w:t xml:space="preserve"> köteles</w:t>
      </w:r>
      <w:r w:rsidRPr="009F6648">
        <w:rPr>
          <w:rFonts w:eastAsia="Arial Unicode MS"/>
        </w:rPr>
        <w:t xml:space="preserve"> betartani, a vezető szervek határozatait végrehajtani; jogosultak igénybe venni az Egyesület sportszolgáltatásait, részt vehetnek az Egyesület tevékenységében és rendezvény</w:t>
      </w:r>
      <w:r w:rsidR="00040D32" w:rsidRPr="009F6648">
        <w:rPr>
          <w:rFonts w:eastAsia="Arial Unicode MS"/>
        </w:rPr>
        <w:t>ein, az egyesület szerveinek ülésein tanácskozási joggal részt vehetnek</w:t>
      </w:r>
      <w:r w:rsidRPr="009F6648">
        <w:rPr>
          <w:rFonts w:eastAsia="Arial Unicode MS"/>
        </w:rPr>
        <w:t>. A</w:t>
      </w:r>
      <w:r w:rsidRPr="00727984">
        <w:rPr>
          <w:rFonts w:eastAsia="Arial Unicode MS"/>
        </w:rPr>
        <w:t xml:space="preserve"> pártoló tagok az Egyesület közgyűlésén szavazati joggal nem rendelkeznek és nem választhatóak az Egyesület tisztségeire.</w:t>
      </w:r>
    </w:p>
    <w:p w:rsidR="00174615" w:rsidRPr="00727984" w:rsidRDefault="00174615" w:rsidP="00727984">
      <w:pPr>
        <w:shd w:val="clear" w:color="auto" w:fill="FFFFFF"/>
        <w:ind w:right="2"/>
        <w:jc w:val="both"/>
        <w:rPr>
          <w:rFonts w:eastAsia="Arial Unicode MS"/>
        </w:rPr>
      </w:pPr>
    </w:p>
    <w:p w:rsidR="00174615" w:rsidRPr="00727984" w:rsidRDefault="00174615" w:rsidP="00727984">
      <w:pPr>
        <w:shd w:val="clear" w:color="auto" w:fill="FFFFFF"/>
        <w:ind w:right="2"/>
        <w:jc w:val="both"/>
        <w:rPr>
          <w:rFonts w:eastAsia="Arial Unicode MS"/>
        </w:rPr>
      </w:pPr>
      <w:r w:rsidRPr="00727984">
        <w:rPr>
          <w:rFonts w:eastAsia="Arial Unicode MS"/>
        </w:rPr>
        <w:t>A pártoló tagok felvételüket az Elnökséghez benyújtott belépési nyilatkozat kitöltésével kezdeményezhetik. A felvételről az Elnökség nyílt szavazással, egyszerű szótöbbséggel dönt. Szavazategyenlőség esetén az Elnök szavazata dönt. A tagfelvétel elutasítása ellen a tagként belépni szándékozott személy írásbeli indokolt beadványával a Közgyűléshez fellebbezhet, amely a soron következő közgyűlésen titkos szavazással, egyszerű szavazattöbbséggel dönt a fellebbezésben foglaltakról.</w:t>
      </w:r>
    </w:p>
    <w:p w:rsidR="00174615" w:rsidRPr="00727984" w:rsidRDefault="00174615" w:rsidP="00727984">
      <w:pPr>
        <w:shd w:val="clear" w:color="auto" w:fill="FFFFFF"/>
        <w:ind w:right="1248"/>
        <w:jc w:val="both"/>
        <w:rPr>
          <w:rFonts w:eastAsia="Arial Unicode MS"/>
        </w:rPr>
      </w:pPr>
    </w:p>
    <w:p w:rsidR="00174615" w:rsidRPr="00727984" w:rsidRDefault="00174615" w:rsidP="00727984">
      <w:pPr>
        <w:shd w:val="clear" w:color="auto" w:fill="FFFFFF"/>
        <w:jc w:val="both"/>
        <w:rPr>
          <w:rFonts w:eastAsia="Arial Unicode MS"/>
        </w:rPr>
      </w:pPr>
      <w:smartTag w:uri="urn:schemas-microsoft-com:office:smarttags" w:element="metricconverter">
        <w:smartTagPr>
          <w:attr w:name="ProductID" w:val="3. A"/>
        </w:smartTagPr>
        <w:r w:rsidRPr="00727984">
          <w:rPr>
            <w:rFonts w:eastAsia="Arial Unicode MS"/>
            <w:color w:val="000000"/>
            <w:u w:val="single"/>
          </w:rPr>
          <w:t>3. A</w:t>
        </w:r>
      </w:smartTag>
      <w:r w:rsidRPr="00727984">
        <w:rPr>
          <w:rFonts w:eastAsia="Arial Unicode MS"/>
          <w:color w:val="000000"/>
          <w:u w:val="single"/>
        </w:rPr>
        <w:t xml:space="preserve"> tagsági jogviszony megszűnése:</w:t>
      </w:r>
    </w:p>
    <w:p w:rsidR="00174615" w:rsidRPr="00727984" w:rsidRDefault="00174615" w:rsidP="00727984">
      <w:pPr>
        <w:shd w:val="clear" w:color="auto" w:fill="FFFFFF"/>
        <w:jc w:val="both"/>
        <w:rPr>
          <w:rFonts w:eastAsia="Arial Unicode MS"/>
          <w:bCs/>
          <w:color w:val="000000"/>
        </w:rPr>
      </w:pPr>
    </w:p>
    <w:p w:rsidR="00174615" w:rsidRPr="00727984" w:rsidRDefault="00174615" w:rsidP="00727984">
      <w:pPr>
        <w:shd w:val="clear" w:color="auto" w:fill="FFFFFF"/>
        <w:jc w:val="both"/>
        <w:rPr>
          <w:rFonts w:eastAsia="Arial Unicode MS"/>
        </w:rPr>
      </w:pPr>
      <w:r w:rsidRPr="00727984">
        <w:rPr>
          <w:rFonts w:eastAsia="Arial Unicode MS"/>
          <w:bCs/>
          <w:color w:val="000000"/>
        </w:rPr>
        <w:t>Az egyesületi tagság megszűnésének módjai:</w:t>
      </w:r>
    </w:p>
    <w:p w:rsidR="00174615" w:rsidRPr="00727984" w:rsidRDefault="00174615" w:rsidP="00727984">
      <w:pPr>
        <w:shd w:val="clear" w:color="auto" w:fill="FFFFFF"/>
        <w:tabs>
          <w:tab w:val="left" w:pos="260"/>
        </w:tabs>
        <w:jc w:val="both"/>
        <w:rPr>
          <w:rFonts w:eastAsia="Arial Unicode MS"/>
          <w:bCs/>
          <w:color w:val="000000"/>
        </w:rPr>
      </w:pPr>
    </w:p>
    <w:p w:rsidR="00174615" w:rsidRPr="00727984" w:rsidRDefault="00174615" w:rsidP="00727984">
      <w:pPr>
        <w:widowControl w:val="0"/>
        <w:numPr>
          <w:ilvl w:val="0"/>
          <w:numId w:val="14"/>
        </w:numPr>
        <w:shd w:val="clear" w:color="auto" w:fill="FFFFFF"/>
        <w:tabs>
          <w:tab w:val="left" w:pos="260"/>
        </w:tabs>
        <w:autoSpaceDE w:val="0"/>
        <w:autoSpaceDN w:val="0"/>
        <w:adjustRightInd w:val="0"/>
        <w:jc w:val="both"/>
        <w:rPr>
          <w:rFonts w:eastAsia="Arial Unicode MS"/>
          <w:bCs/>
          <w:color w:val="000000"/>
        </w:rPr>
      </w:pPr>
      <w:r w:rsidRPr="00727984">
        <w:rPr>
          <w:rFonts w:eastAsia="Arial Unicode MS"/>
          <w:bCs/>
          <w:color w:val="000000"/>
        </w:rPr>
        <w:t>Kilépés:</w:t>
      </w:r>
    </w:p>
    <w:p w:rsidR="00174615" w:rsidRPr="00727984" w:rsidRDefault="00174615" w:rsidP="00727984">
      <w:pPr>
        <w:shd w:val="clear" w:color="auto" w:fill="FFFFFF"/>
        <w:tabs>
          <w:tab w:val="left" w:pos="260"/>
        </w:tabs>
        <w:ind w:left="720"/>
        <w:jc w:val="both"/>
        <w:rPr>
          <w:rFonts w:eastAsia="Arial Unicode MS"/>
        </w:rPr>
      </w:pPr>
    </w:p>
    <w:p w:rsidR="00174615" w:rsidRPr="00571A5D" w:rsidRDefault="00931EC0" w:rsidP="00727984">
      <w:pPr>
        <w:shd w:val="clear" w:color="auto" w:fill="FFFFFF"/>
        <w:ind w:right="2"/>
        <w:jc w:val="both"/>
        <w:rPr>
          <w:rFonts w:eastAsia="Arial Unicode MS"/>
          <w:bCs/>
          <w:color w:val="000000"/>
        </w:rPr>
      </w:pPr>
      <w:r w:rsidRPr="00571A5D">
        <w:rPr>
          <w:rFonts w:eastAsia="Arial Unicode MS"/>
          <w:bCs/>
          <w:color w:val="000000"/>
        </w:rPr>
        <w:t>A rendes és pártoló tag</w:t>
      </w:r>
      <w:r w:rsidRPr="00571A5D">
        <w:t xml:space="preserve"> tagsági jogviszonyát az egyesület képviselőjéhez intézett írásbeli nyilatkozattal bármikor, indokolás nélkül megszüntetheti</w:t>
      </w:r>
      <w:r w:rsidRPr="00571A5D">
        <w:rPr>
          <w:rFonts w:eastAsia="Arial Unicode MS"/>
          <w:bCs/>
          <w:color w:val="000000"/>
        </w:rPr>
        <w:t>, az a közléssel hatályossá válik</w:t>
      </w:r>
      <w:r w:rsidR="00174615" w:rsidRPr="00571A5D">
        <w:rPr>
          <w:rFonts w:eastAsia="Arial Unicode MS"/>
          <w:bCs/>
          <w:color w:val="000000"/>
        </w:rPr>
        <w:t>. Az Egyesüle</w:t>
      </w:r>
      <w:r w:rsidRPr="00571A5D">
        <w:rPr>
          <w:rFonts w:eastAsia="Arial Unicode MS"/>
          <w:bCs/>
          <w:color w:val="000000"/>
        </w:rPr>
        <w:t>tből való kilépés önkéntes. A tag csak a kilépése időpontjáig kötelezhető a tagsági jogviszonyból eredő kötelezettségei teljesítésére</w:t>
      </w:r>
      <w:r w:rsidR="00174615" w:rsidRPr="00571A5D">
        <w:rPr>
          <w:rFonts w:eastAsia="Arial Unicode MS"/>
          <w:bCs/>
          <w:color w:val="000000"/>
        </w:rPr>
        <w:t>.</w:t>
      </w:r>
    </w:p>
    <w:p w:rsidR="00174615" w:rsidRPr="00727984" w:rsidRDefault="00174615" w:rsidP="00727984">
      <w:pPr>
        <w:shd w:val="clear" w:color="auto" w:fill="FFFFFF"/>
        <w:ind w:right="960"/>
        <w:jc w:val="both"/>
        <w:rPr>
          <w:rFonts w:eastAsia="Arial Unicode MS"/>
        </w:rPr>
      </w:pPr>
    </w:p>
    <w:p w:rsidR="00174615" w:rsidRPr="00727984" w:rsidRDefault="00174615" w:rsidP="00727984">
      <w:pPr>
        <w:widowControl w:val="0"/>
        <w:numPr>
          <w:ilvl w:val="0"/>
          <w:numId w:val="14"/>
        </w:numPr>
        <w:shd w:val="clear" w:color="auto" w:fill="FFFFFF"/>
        <w:tabs>
          <w:tab w:val="left" w:pos="260"/>
        </w:tabs>
        <w:autoSpaceDE w:val="0"/>
        <w:autoSpaceDN w:val="0"/>
        <w:adjustRightInd w:val="0"/>
        <w:jc w:val="both"/>
        <w:rPr>
          <w:rFonts w:eastAsia="Arial Unicode MS"/>
          <w:bCs/>
          <w:color w:val="000000"/>
        </w:rPr>
      </w:pPr>
      <w:r w:rsidRPr="00727984">
        <w:rPr>
          <w:rFonts w:eastAsia="Arial Unicode MS"/>
          <w:bCs/>
          <w:color w:val="000000"/>
        </w:rPr>
        <w:t>Törlés:</w:t>
      </w:r>
    </w:p>
    <w:p w:rsidR="00174615" w:rsidRPr="00727984" w:rsidRDefault="00174615" w:rsidP="00727984">
      <w:pPr>
        <w:shd w:val="clear" w:color="auto" w:fill="FFFFFF"/>
        <w:tabs>
          <w:tab w:val="left" w:pos="260"/>
        </w:tabs>
        <w:ind w:left="720"/>
        <w:jc w:val="both"/>
        <w:rPr>
          <w:rFonts w:eastAsia="Arial Unicode MS"/>
        </w:rPr>
      </w:pPr>
    </w:p>
    <w:p w:rsidR="00174615" w:rsidRPr="00727984" w:rsidRDefault="00174615" w:rsidP="00727984">
      <w:pPr>
        <w:shd w:val="clear" w:color="auto" w:fill="FFFFFF"/>
        <w:ind w:right="2"/>
        <w:jc w:val="both"/>
        <w:rPr>
          <w:rFonts w:eastAsia="Arial Unicode MS"/>
          <w:bCs/>
          <w:color w:val="000000"/>
        </w:rPr>
      </w:pPr>
      <w:r w:rsidRPr="00727984">
        <w:rPr>
          <w:rFonts w:eastAsia="Arial Unicode MS"/>
          <w:bCs/>
          <w:color w:val="000000"/>
        </w:rPr>
        <w:t>Törléssel szűnik meg a rendes és pártoló tagság, ha a tag a legalább 4 hónapos tagdíj hátralékát - az Egyesület ajánlott levélben megküldött írásbeli felszólítása ellenére, az abban foglalt további 15 napos határidőben - elmulasztja befizetni.</w:t>
      </w:r>
    </w:p>
    <w:p w:rsidR="00174615" w:rsidRDefault="00174615" w:rsidP="00727984">
      <w:pPr>
        <w:shd w:val="clear" w:color="auto" w:fill="FFFFFF"/>
        <w:ind w:right="1216"/>
        <w:jc w:val="both"/>
        <w:rPr>
          <w:ins w:id="12" w:author="user" w:date="2016-01-08T21:46:00Z"/>
          <w:rFonts w:eastAsia="Arial Unicode MS"/>
        </w:rPr>
      </w:pPr>
    </w:p>
    <w:p w:rsidR="009A45A9" w:rsidRPr="00727984" w:rsidRDefault="009A45A9" w:rsidP="00727984">
      <w:pPr>
        <w:shd w:val="clear" w:color="auto" w:fill="FFFFFF"/>
        <w:ind w:right="1216"/>
        <w:jc w:val="both"/>
        <w:rPr>
          <w:rFonts w:eastAsia="Arial Unicode MS"/>
        </w:rPr>
      </w:pPr>
    </w:p>
    <w:p w:rsidR="00174615" w:rsidRPr="00E61A8D" w:rsidRDefault="00174615" w:rsidP="00727984">
      <w:pPr>
        <w:widowControl w:val="0"/>
        <w:numPr>
          <w:ilvl w:val="0"/>
          <w:numId w:val="14"/>
        </w:numPr>
        <w:shd w:val="clear" w:color="auto" w:fill="FFFFFF"/>
        <w:tabs>
          <w:tab w:val="left" w:pos="260"/>
        </w:tabs>
        <w:autoSpaceDE w:val="0"/>
        <w:autoSpaceDN w:val="0"/>
        <w:adjustRightInd w:val="0"/>
        <w:jc w:val="both"/>
        <w:rPr>
          <w:rFonts w:eastAsia="Arial Unicode MS"/>
          <w:b/>
          <w:bCs/>
          <w:i/>
          <w:color w:val="000000"/>
        </w:rPr>
      </w:pPr>
      <w:r w:rsidRPr="00E61A8D">
        <w:rPr>
          <w:rFonts w:eastAsia="Arial Unicode MS"/>
          <w:b/>
          <w:bCs/>
          <w:i/>
          <w:color w:val="000000"/>
        </w:rPr>
        <w:lastRenderedPageBreak/>
        <w:t>Kizárás:</w:t>
      </w:r>
    </w:p>
    <w:p w:rsidR="00174615" w:rsidRPr="00E61A8D" w:rsidRDefault="00174615" w:rsidP="00727984">
      <w:pPr>
        <w:shd w:val="clear" w:color="auto" w:fill="FFFFFF"/>
        <w:tabs>
          <w:tab w:val="left" w:pos="260"/>
        </w:tabs>
        <w:ind w:left="720"/>
        <w:jc w:val="both"/>
        <w:rPr>
          <w:rFonts w:eastAsia="Arial Unicode MS"/>
          <w:b/>
          <w:i/>
        </w:rPr>
      </w:pPr>
    </w:p>
    <w:p w:rsidR="00040D32" w:rsidRPr="00E61A8D" w:rsidRDefault="00040D32" w:rsidP="00727984">
      <w:pPr>
        <w:shd w:val="clear" w:color="auto" w:fill="FFFFFF"/>
        <w:ind w:right="2"/>
        <w:jc w:val="both"/>
        <w:rPr>
          <w:b/>
          <w:bCs/>
          <w:i/>
          <w:color w:val="000000"/>
        </w:rPr>
      </w:pPr>
      <w:r w:rsidRPr="00E61A8D">
        <w:rPr>
          <w:b/>
          <w:bCs/>
          <w:i/>
          <w:color w:val="000000"/>
        </w:rPr>
        <w:t xml:space="preserve">A tagnak jogszabályt, az </w:t>
      </w:r>
      <w:r w:rsidR="00C25835">
        <w:rPr>
          <w:b/>
          <w:bCs/>
          <w:i/>
          <w:color w:val="000000"/>
        </w:rPr>
        <w:t>E</w:t>
      </w:r>
      <w:r w:rsidR="00C25835" w:rsidRPr="00E61A8D">
        <w:rPr>
          <w:b/>
          <w:bCs/>
          <w:i/>
          <w:color w:val="000000"/>
        </w:rPr>
        <w:t xml:space="preserve">gyesület </w:t>
      </w:r>
      <w:r w:rsidRPr="00E61A8D">
        <w:rPr>
          <w:b/>
          <w:bCs/>
          <w:i/>
          <w:color w:val="000000"/>
        </w:rPr>
        <w:t>alapszabályát vagy közgyűlési határozatát súlyosan vagy ismételten sértő magatartása esetén a</w:t>
      </w:r>
      <w:r w:rsidR="00952060">
        <w:rPr>
          <w:b/>
          <w:bCs/>
          <w:i/>
          <w:color w:val="000000"/>
        </w:rPr>
        <w:t>z</w:t>
      </w:r>
      <w:r w:rsidRPr="00E61A8D">
        <w:rPr>
          <w:b/>
          <w:bCs/>
          <w:i/>
          <w:color w:val="000000"/>
        </w:rPr>
        <w:t xml:space="preserve"> </w:t>
      </w:r>
      <w:r w:rsidR="00952060">
        <w:rPr>
          <w:b/>
          <w:bCs/>
          <w:i/>
          <w:color w:val="000000"/>
        </w:rPr>
        <w:t>Elnökség</w:t>
      </w:r>
      <w:r w:rsidR="00952060" w:rsidRPr="00E61A8D">
        <w:rPr>
          <w:b/>
          <w:bCs/>
          <w:i/>
          <w:color w:val="000000"/>
        </w:rPr>
        <w:t xml:space="preserve"> </w:t>
      </w:r>
      <w:r w:rsidRPr="00E61A8D">
        <w:rPr>
          <w:b/>
          <w:bCs/>
          <w:i/>
          <w:color w:val="000000"/>
        </w:rPr>
        <w:t>– bármely egyesületi tag vagy egyesületi szerv kezdeményezésére – a taggal szemben kizárási eljárást folytathat le, ha az alapszabály a tisztességes eljárást biztosító szabályokat meghatározta.</w:t>
      </w:r>
    </w:p>
    <w:p w:rsidR="00040D32" w:rsidRDefault="00040D32" w:rsidP="00727984">
      <w:pPr>
        <w:shd w:val="clear" w:color="auto" w:fill="FFFFFF"/>
        <w:ind w:right="2"/>
        <w:jc w:val="both"/>
        <w:rPr>
          <w:b/>
          <w:bCs/>
          <w:i/>
          <w:color w:val="000000"/>
        </w:rPr>
      </w:pPr>
    </w:p>
    <w:p w:rsidR="00C25835" w:rsidRPr="00952060" w:rsidRDefault="00C25835" w:rsidP="00BF5EA2">
      <w:pPr>
        <w:shd w:val="clear" w:color="auto" w:fill="FFFFFF"/>
        <w:ind w:right="2"/>
        <w:jc w:val="both"/>
        <w:rPr>
          <w:b/>
          <w:bCs/>
          <w:i/>
          <w:color w:val="000000"/>
        </w:rPr>
      </w:pPr>
      <w:r w:rsidRPr="00952060">
        <w:rPr>
          <w:b/>
          <w:bCs/>
          <w:i/>
          <w:color w:val="000000"/>
        </w:rPr>
        <w:t xml:space="preserve">Kizárható a tag </w:t>
      </w:r>
      <w:r w:rsidR="00E13246" w:rsidRPr="00952060">
        <w:rPr>
          <w:b/>
          <w:bCs/>
          <w:i/>
          <w:color w:val="000000"/>
        </w:rPr>
        <w:t xml:space="preserve">különösen </w:t>
      </w:r>
      <w:r w:rsidRPr="00952060">
        <w:rPr>
          <w:b/>
          <w:bCs/>
          <w:i/>
          <w:color w:val="000000"/>
        </w:rPr>
        <w:t xml:space="preserve">akkor, ha hat hónapon keresztül elmaradt a tagdíj megfizetésével. A tagdíj megfizetésének elmulasztása miatt a tag csak akkor zárható ki, ha a legalább hat hónapos mulasztás elteltét követően az </w:t>
      </w:r>
      <w:r w:rsidR="00E13246" w:rsidRPr="00952060">
        <w:rPr>
          <w:b/>
          <w:bCs/>
          <w:i/>
          <w:color w:val="000000"/>
        </w:rPr>
        <w:t>E</w:t>
      </w:r>
      <w:r w:rsidRPr="00952060">
        <w:rPr>
          <w:b/>
          <w:bCs/>
          <w:i/>
          <w:color w:val="000000"/>
        </w:rPr>
        <w:t>lnökség írásban – póthatáridő tűzésével és a jogkövetkezményekre, azaz a kizárásra történő figyelmeztetéssel – felszólította a tagdíjhátralék teljesítésére, mely felszólítás a póthatáridőn belül is eredménytelen maradt.</w:t>
      </w:r>
    </w:p>
    <w:p w:rsidR="00BF5EA2" w:rsidRPr="00952060" w:rsidRDefault="00BF5EA2" w:rsidP="00BF5EA2">
      <w:pPr>
        <w:shd w:val="clear" w:color="auto" w:fill="FFFFFF"/>
        <w:ind w:right="2"/>
        <w:jc w:val="both"/>
        <w:rPr>
          <w:b/>
          <w:bCs/>
          <w:i/>
          <w:color w:val="000000"/>
        </w:rPr>
      </w:pPr>
    </w:p>
    <w:p w:rsidR="00C25835" w:rsidRPr="00952060" w:rsidRDefault="00C25835" w:rsidP="00E13246">
      <w:pPr>
        <w:pStyle w:val="Textbody"/>
        <w:jc w:val="both"/>
        <w:rPr>
          <w:rFonts w:eastAsia="Times New Roman" w:cs="Times New Roman"/>
          <w:b/>
          <w:bCs/>
          <w:i/>
          <w:color w:val="000000"/>
          <w:kern w:val="0"/>
          <w:lang w:eastAsia="hu-HU" w:bidi="ar-SA"/>
        </w:rPr>
      </w:pPr>
      <w:r w:rsidRPr="00952060">
        <w:rPr>
          <w:rFonts w:eastAsia="Times New Roman" w:cs="Times New Roman"/>
          <w:b/>
          <w:bCs/>
          <w:i/>
          <w:color w:val="000000"/>
          <w:kern w:val="0"/>
          <w:lang w:eastAsia="hu-HU" w:bidi="ar-SA"/>
        </w:rPr>
        <w:t>A kizárási eljárást bármely tag vagy egyes</w:t>
      </w:r>
      <w:r w:rsidR="00E13246" w:rsidRPr="00952060">
        <w:rPr>
          <w:rFonts w:eastAsia="Times New Roman" w:cs="Times New Roman"/>
          <w:b/>
          <w:bCs/>
          <w:i/>
          <w:color w:val="000000"/>
          <w:kern w:val="0"/>
          <w:lang w:eastAsia="hu-HU" w:bidi="ar-SA"/>
        </w:rPr>
        <w:t>ületi szerv kezdeményezésére a</w:t>
      </w:r>
      <w:r w:rsidR="00952060" w:rsidRPr="00952060">
        <w:rPr>
          <w:rFonts w:eastAsia="Times New Roman" w:cs="Times New Roman"/>
          <w:b/>
          <w:bCs/>
          <w:i/>
          <w:color w:val="000000"/>
          <w:kern w:val="0"/>
          <w:lang w:eastAsia="hu-HU" w:bidi="ar-SA"/>
        </w:rPr>
        <w:t>z Elnökség</w:t>
      </w:r>
      <w:r w:rsidR="00E13246" w:rsidRPr="00952060">
        <w:rPr>
          <w:rFonts w:eastAsia="Times New Roman" w:cs="Times New Roman"/>
          <w:b/>
          <w:bCs/>
          <w:i/>
          <w:color w:val="000000"/>
          <w:kern w:val="0"/>
          <w:lang w:eastAsia="hu-HU" w:bidi="ar-SA"/>
        </w:rPr>
        <w:t xml:space="preserve"> </w:t>
      </w:r>
      <w:r w:rsidRPr="00952060">
        <w:rPr>
          <w:rFonts w:eastAsia="Times New Roman" w:cs="Times New Roman"/>
          <w:b/>
          <w:bCs/>
          <w:i/>
          <w:color w:val="000000"/>
          <w:kern w:val="0"/>
          <w:lang w:eastAsia="hu-HU" w:bidi="ar-SA"/>
        </w:rPr>
        <w:t>folytatja le. A kizárási eljárásban a tagot a</w:t>
      </w:r>
      <w:r w:rsidR="00952060" w:rsidRPr="00952060">
        <w:rPr>
          <w:rFonts w:eastAsia="Times New Roman" w:cs="Times New Roman"/>
          <w:b/>
          <w:bCs/>
          <w:i/>
          <w:color w:val="000000"/>
          <w:kern w:val="0"/>
          <w:lang w:eastAsia="hu-HU" w:bidi="ar-SA"/>
        </w:rPr>
        <w:t xml:space="preserve">z Elnökség </w:t>
      </w:r>
      <w:r w:rsidRPr="00952060">
        <w:rPr>
          <w:rFonts w:eastAsia="Times New Roman" w:cs="Times New Roman"/>
          <w:b/>
          <w:bCs/>
          <w:i/>
          <w:color w:val="000000"/>
          <w:kern w:val="0"/>
          <w:lang w:eastAsia="hu-HU" w:bidi="ar-SA"/>
        </w:rPr>
        <w:t>ülésére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w:t>
      </w:r>
      <w:r w:rsidR="00BF5EA2" w:rsidRPr="00952060">
        <w:rPr>
          <w:rFonts w:eastAsia="Times New Roman" w:cs="Times New Roman"/>
          <w:b/>
          <w:bCs/>
          <w:i/>
          <w:color w:val="000000"/>
          <w:kern w:val="0"/>
          <w:lang w:eastAsia="hu-HU" w:bidi="ar-SA"/>
        </w:rPr>
        <w:t>.</w:t>
      </w:r>
      <w:r w:rsidRPr="00952060">
        <w:rPr>
          <w:rFonts w:eastAsia="Times New Roman" w:cs="Times New Roman"/>
          <w:b/>
          <w:bCs/>
          <w:i/>
          <w:color w:val="000000"/>
          <w:kern w:val="0"/>
          <w:lang w:eastAsia="hu-HU" w:bidi="ar-SA"/>
        </w:rPr>
        <w:t xml:space="preserve"> </w:t>
      </w:r>
      <w:r w:rsidR="00BF5EA2" w:rsidRPr="00952060">
        <w:rPr>
          <w:rFonts w:eastAsia="Times New Roman" w:cs="Times New Roman"/>
          <w:b/>
          <w:bCs/>
          <w:i/>
          <w:color w:val="000000"/>
          <w:kern w:val="0"/>
          <w:lang w:eastAsia="hu-HU" w:bidi="ar-SA"/>
        </w:rPr>
        <w:t>A</w:t>
      </w:r>
      <w:r w:rsidRPr="00952060">
        <w:rPr>
          <w:rFonts w:eastAsia="Times New Roman" w:cs="Times New Roman"/>
          <w:b/>
          <w:bCs/>
          <w:i/>
          <w:color w:val="000000"/>
          <w:kern w:val="0"/>
          <w:lang w:eastAsia="hu-HU" w:bidi="ar-SA"/>
        </w:rPr>
        <w:t>z indokolásnak tartalmaznia kell a kizárás alapjául szolgáló tényeket és bizonyítékokat, továbbá a jogorvoslati lehetőségről való tájékoztatást. A</w:t>
      </w:r>
      <w:r w:rsidR="00952060" w:rsidRPr="00952060">
        <w:rPr>
          <w:rFonts w:eastAsia="Times New Roman" w:cs="Times New Roman"/>
          <w:b/>
          <w:bCs/>
          <w:i/>
          <w:color w:val="000000"/>
          <w:kern w:val="0"/>
          <w:lang w:eastAsia="hu-HU" w:bidi="ar-SA"/>
        </w:rPr>
        <w:t xml:space="preserve">z Elnökség </w:t>
      </w:r>
      <w:r w:rsidRPr="00952060">
        <w:rPr>
          <w:rFonts w:eastAsia="Times New Roman" w:cs="Times New Roman"/>
          <w:b/>
          <w:bCs/>
          <w:i/>
          <w:color w:val="000000"/>
          <w:kern w:val="0"/>
          <w:lang w:eastAsia="hu-HU" w:bidi="ar-SA"/>
        </w:rPr>
        <w:t xml:space="preserve">a kizárásról szóló határozatot a tagkizárási eljárás megindulásától számított 30 napon belül meghozza és 8 napon </w:t>
      </w:r>
      <w:r w:rsidR="00952060" w:rsidRPr="00952060">
        <w:rPr>
          <w:rFonts w:eastAsia="Times New Roman" w:cs="Times New Roman"/>
          <w:b/>
          <w:bCs/>
          <w:i/>
          <w:color w:val="000000"/>
          <w:kern w:val="0"/>
          <w:lang w:eastAsia="hu-HU" w:bidi="ar-SA"/>
        </w:rPr>
        <w:t>belül igazolható módon közli az</w:t>
      </w:r>
      <w:r w:rsidRPr="00952060">
        <w:rPr>
          <w:rFonts w:eastAsia="Times New Roman" w:cs="Times New Roman"/>
          <w:b/>
          <w:bCs/>
          <w:i/>
          <w:color w:val="000000"/>
          <w:kern w:val="0"/>
          <w:lang w:eastAsia="hu-HU" w:bidi="ar-SA"/>
        </w:rPr>
        <w:t xml:space="preserve"> érintett taggal.</w:t>
      </w:r>
    </w:p>
    <w:p w:rsidR="00C25835" w:rsidRDefault="00C25835" w:rsidP="00C25835">
      <w:pPr>
        <w:shd w:val="clear" w:color="auto" w:fill="FFFFFF"/>
        <w:ind w:right="2"/>
        <w:jc w:val="both"/>
        <w:rPr>
          <w:b/>
          <w:bCs/>
          <w:i/>
          <w:color w:val="000000"/>
        </w:rPr>
      </w:pPr>
      <w:r w:rsidRPr="00952060">
        <w:rPr>
          <w:b/>
          <w:bCs/>
          <w:i/>
          <w:color w:val="000000"/>
        </w:rPr>
        <w:t xml:space="preserve">A kizárt tag a kizárást kimondó elsőfokú elnökségi határozat ellen, a kézbesítéstől számított 15 napon belül az </w:t>
      </w:r>
      <w:r w:rsidR="00952060" w:rsidRPr="00952060">
        <w:rPr>
          <w:b/>
          <w:bCs/>
          <w:i/>
          <w:color w:val="000000"/>
        </w:rPr>
        <w:t>E</w:t>
      </w:r>
      <w:r w:rsidRPr="00952060">
        <w:rPr>
          <w:b/>
          <w:bCs/>
          <w:i/>
          <w:color w:val="000000"/>
        </w:rPr>
        <w:t xml:space="preserve">gyesület </w:t>
      </w:r>
      <w:r w:rsidR="00952060" w:rsidRPr="00952060">
        <w:rPr>
          <w:b/>
          <w:bCs/>
          <w:i/>
          <w:color w:val="000000"/>
        </w:rPr>
        <w:t>K</w:t>
      </w:r>
      <w:r w:rsidRPr="00952060">
        <w:rPr>
          <w:b/>
          <w:bCs/>
          <w:i/>
          <w:color w:val="000000"/>
        </w:rPr>
        <w:t xml:space="preserve">özgyűléséhez fellebbezéssel élhet. A </w:t>
      </w:r>
      <w:r w:rsidR="00952060" w:rsidRPr="00952060">
        <w:rPr>
          <w:b/>
          <w:bCs/>
          <w:i/>
          <w:color w:val="000000"/>
        </w:rPr>
        <w:t>K</w:t>
      </w:r>
      <w:r w:rsidRPr="00952060">
        <w:rPr>
          <w:b/>
          <w:bCs/>
          <w:i/>
          <w:color w:val="000000"/>
        </w:rPr>
        <w:t xml:space="preserve">özgyűlés a fellebbezés tárgyában a soron következő ülésén nyílt szavazással, egyszerű szótöbbséggel dönt. A </w:t>
      </w:r>
      <w:r w:rsidR="00952060" w:rsidRPr="00952060">
        <w:rPr>
          <w:b/>
          <w:bCs/>
          <w:i/>
          <w:color w:val="000000"/>
        </w:rPr>
        <w:t>K</w:t>
      </w:r>
      <w:r w:rsidRPr="00952060">
        <w:rPr>
          <w:b/>
          <w:bCs/>
          <w:i/>
          <w:color w:val="000000"/>
        </w:rPr>
        <w:t>özgyűlés határozatát annak meghozatalakor szóban kihirdeti és 8 napon belül írásban, igazolható módon is közli az érintett taggal.</w:t>
      </w:r>
    </w:p>
    <w:p w:rsidR="00040D32" w:rsidRPr="00727984" w:rsidRDefault="00040D32" w:rsidP="00727984">
      <w:pPr>
        <w:jc w:val="both"/>
        <w:rPr>
          <w:rFonts w:eastAsia="Arial Unicode MS"/>
        </w:rPr>
      </w:pPr>
    </w:p>
    <w:p w:rsidR="00246EC5" w:rsidRPr="008267A8" w:rsidRDefault="00246EC5" w:rsidP="00727984">
      <w:pPr>
        <w:shd w:val="clear" w:color="auto" w:fill="FFFFFF"/>
        <w:ind w:right="2"/>
        <w:jc w:val="center"/>
        <w:rPr>
          <w:rFonts w:eastAsia="Arial Unicode MS"/>
          <w:b/>
          <w:color w:val="000000"/>
          <w:u w:val="single"/>
        </w:rPr>
      </w:pPr>
      <w:r w:rsidRPr="008267A8">
        <w:rPr>
          <w:rFonts w:eastAsia="Arial Unicode MS"/>
          <w:b/>
          <w:color w:val="000000"/>
          <w:u w:val="single"/>
          <w:lang w:val="en-US"/>
        </w:rPr>
        <w:t xml:space="preserve">IV. </w:t>
      </w:r>
      <w:r w:rsidR="008267A8">
        <w:rPr>
          <w:rFonts w:eastAsia="Arial Unicode MS"/>
          <w:b/>
          <w:color w:val="000000"/>
          <w:u w:val="single"/>
        </w:rPr>
        <w:t>Az Egyesület szervezete</w:t>
      </w:r>
    </w:p>
    <w:p w:rsidR="00246EC5" w:rsidRPr="00727984" w:rsidRDefault="00246EC5" w:rsidP="00727984">
      <w:pPr>
        <w:shd w:val="clear" w:color="auto" w:fill="FFFFFF"/>
        <w:ind w:left="1440" w:right="2640"/>
        <w:jc w:val="both"/>
        <w:rPr>
          <w:rFonts w:eastAsia="Arial Unicode MS"/>
          <w:color w:val="000000"/>
        </w:rPr>
      </w:pPr>
    </w:p>
    <w:p w:rsidR="00246EC5" w:rsidRPr="00727984" w:rsidRDefault="00246EC5" w:rsidP="00727984">
      <w:pPr>
        <w:shd w:val="clear" w:color="auto" w:fill="FFFFFF"/>
        <w:ind w:left="1440" w:right="2640"/>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Az Egyesület   szervezete   a   Közgyűlésből,   az   Elnökségből, a Titkárságból, a Felügyelő Bizottságból és a Szakosztályból áll. Az Egyesület vezető tisztségviselőinek az Elnökség tagjai, továbbá a Felügyelő Bizottság tagjai minősülnek.</w:t>
      </w:r>
    </w:p>
    <w:p w:rsidR="00246EC5" w:rsidRPr="00727984" w:rsidRDefault="00246EC5" w:rsidP="00727984">
      <w:pPr>
        <w:shd w:val="clear" w:color="auto" w:fill="FFFFFF"/>
        <w:jc w:val="both"/>
        <w:rPr>
          <w:rFonts w:eastAsia="Arial Unicode MS"/>
        </w:rPr>
      </w:pPr>
    </w:p>
    <w:p w:rsidR="00246EC5" w:rsidRPr="00DC6FD7" w:rsidRDefault="00246EC5" w:rsidP="00727984">
      <w:pPr>
        <w:shd w:val="clear" w:color="auto" w:fill="FFFFFF"/>
        <w:ind w:left="360"/>
        <w:jc w:val="both"/>
        <w:rPr>
          <w:rFonts w:eastAsia="Arial Unicode MS"/>
          <w:b/>
          <w:color w:val="000000"/>
          <w:u w:val="single"/>
        </w:rPr>
      </w:pPr>
      <w:r w:rsidRPr="00DC6FD7">
        <w:rPr>
          <w:rFonts w:eastAsia="Arial Unicode MS"/>
          <w:b/>
          <w:color w:val="000000"/>
          <w:u w:val="single"/>
        </w:rPr>
        <w:t>A) A KÖZGYŰLÉS</w:t>
      </w:r>
    </w:p>
    <w:p w:rsidR="00246EC5" w:rsidRPr="00727984" w:rsidRDefault="00246EC5" w:rsidP="00727984">
      <w:pPr>
        <w:shd w:val="clear" w:color="auto" w:fill="FFFFFF"/>
        <w:ind w:left="720"/>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Az  Egyesület legfőbb szerve a Közgyűlés. A Közgyűlés ülései nyilvánosak. A Közgyűlés nyilvánosságát a jelenlévők többségi határozattal csak jogszabályban meghatározott esetekben korlátozhatják.</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A Közgyűlést évente legalább 1 alkalommal össze kell hívni (rendes közgyűlés).</w:t>
      </w:r>
    </w:p>
    <w:p w:rsidR="00246EC5" w:rsidRPr="00727984" w:rsidRDefault="00246EC5" w:rsidP="00727984">
      <w:pPr>
        <w:shd w:val="clear" w:color="auto" w:fill="FFFFFF"/>
        <w:jc w:val="both"/>
        <w:rPr>
          <w:rFonts w:eastAsia="Arial Unicode MS"/>
        </w:rPr>
      </w:pPr>
    </w:p>
    <w:p w:rsidR="00246EC5" w:rsidRPr="00727984" w:rsidRDefault="00246EC5" w:rsidP="00727984">
      <w:pPr>
        <w:framePr w:h="2704" w:hSpace="40" w:vSpace="60" w:wrap="auto" w:vAnchor="text" w:hAnchor="margin" w:x="-1055" w:y="-1747"/>
        <w:jc w:val="both"/>
        <w:rPr>
          <w:rFonts w:eastAsia="Arial Unicode MS"/>
          <w:bCs/>
        </w:rPr>
      </w:pPr>
    </w:p>
    <w:p w:rsidR="009A45A9" w:rsidRDefault="009A45A9" w:rsidP="00727984">
      <w:pPr>
        <w:shd w:val="clear" w:color="auto" w:fill="FFFFFF"/>
        <w:jc w:val="both"/>
        <w:rPr>
          <w:ins w:id="13" w:author="user" w:date="2016-01-08T21:46:00Z"/>
          <w:rFonts w:eastAsia="Arial Unicode MS"/>
          <w:b/>
          <w:i/>
          <w:color w:val="000000"/>
          <w:u w:val="single"/>
        </w:rPr>
      </w:pPr>
    </w:p>
    <w:p w:rsidR="00246EC5" w:rsidRPr="00653CBC" w:rsidRDefault="00246EC5" w:rsidP="00727984">
      <w:pPr>
        <w:shd w:val="clear" w:color="auto" w:fill="FFFFFF"/>
        <w:jc w:val="both"/>
        <w:rPr>
          <w:rFonts w:eastAsia="Arial Unicode MS"/>
          <w:b/>
          <w:i/>
          <w:color w:val="000000"/>
          <w:u w:val="single"/>
        </w:rPr>
      </w:pPr>
      <w:smartTag w:uri="urn:schemas-microsoft-com:office:smarttags" w:element="metricconverter">
        <w:smartTagPr>
          <w:attr w:name="ProductID" w:val="1. A"/>
        </w:smartTagPr>
        <w:r w:rsidRPr="00653CBC">
          <w:rPr>
            <w:rFonts w:eastAsia="Arial Unicode MS"/>
            <w:b/>
            <w:i/>
            <w:color w:val="000000"/>
            <w:u w:val="single"/>
          </w:rPr>
          <w:t>1. A</w:t>
        </w:r>
      </w:smartTag>
      <w:r w:rsidRPr="00653CBC">
        <w:rPr>
          <w:rFonts w:eastAsia="Arial Unicode MS"/>
          <w:b/>
          <w:i/>
          <w:color w:val="000000"/>
          <w:u w:val="single"/>
        </w:rPr>
        <w:t xml:space="preserve"> Közgyűlés összehívása, határozatképessége</w:t>
      </w:r>
      <w:r w:rsidR="00653CBC" w:rsidRPr="00653CBC">
        <w:rPr>
          <w:rFonts w:eastAsia="Arial Unicode MS"/>
          <w:b/>
          <w:i/>
          <w:color w:val="000000"/>
          <w:u w:val="single"/>
        </w:rPr>
        <w:t>, lebonyolítása</w:t>
      </w:r>
      <w:r w:rsidRPr="00653CBC">
        <w:rPr>
          <w:rFonts w:eastAsia="Arial Unicode MS"/>
          <w:b/>
          <w:i/>
          <w:color w:val="000000"/>
          <w:u w:val="single"/>
        </w:rPr>
        <w:t>:</w:t>
      </w:r>
    </w:p>
    <w:p w:rsidR="00246EC5" w:rsidRPr="00727984" w:rsidRDefault="00246EC5" w:rsidP="00727984">
      <w:pPr>
        <w:shd w:val="clear" w:color="auto" w:fill="FFFFFF"/>
        <w:ind w:left="720"/>
        <w:jc w:val="both"/>
        <w:rPr>
          <w:rFonts w:eastAsia="Arial Unicode MS"/>
        </w:rPr>
      </w:pPr>
    </w:p>
    <w:p w:rsidR="00321A9B" w:rsidRPr="009F6648" w:rsidRDefault="00246EC5" w:rsidP="00727984">
      <w:pPr>
        <w:shd w:val="clear" w:color="auto" w:fill="FFFFFF"/>
        <w:tabs>
          <w:tab w:val="left" w:pos="8684"/>
        </w:tabs>
        <w:ind w:right="44"/>
        <w:jc w:val="both"/>
        <w:rPr>
          <w:rFonts w:eastAsia="Arial Unicode MS"/>
          <w:bCs/>
          <w:color w:val="000000"/>
        </w:rPr>
      </w:pPr>
      <w:r w:rsidRPr="00727984">
        <w:rPr>
          <w:rFonts w:eastAsia="Arial Unicode MS"/>
          <w:bCs/>
          <w:color w:val="000000"/>
        </w:rPr>
        <w:t>a) A közgyűlést az Elnök hívja össze. A közgyűlést megelőzőe</w:t>
      </w:r>
      <w:r w:rsidR="009F6648">
        <w:rPr>
          <w:rFonts w:eastAsia="Arial Unicode MS"/>
          <w:bCs/>
          <w:color w:val="000000"/>
        </w:rPr>
        <w:t xml:space="preserve">n legalább 15 nappal meghívóban </w:t>
      </w:r>
      <w:r w:rsidRPr="00727984">
        <w:rPr>
          <w:rFonts w:eastAsia="Arial Unicode MS"/>
          <w:bCs/>
          <w:color w:val="000000"/>
        </w:rPr>
        <w:t>a</w:t>
      </w:r>
      <w:r w:rsidR="009F6648">
        <w:rPr>
          <w:rFonts w:eastAsia="Arial Unicode MS"/>
          <w:bCs/>
          <w:color w:val="000000"/>
        </w:rPr>
        <w:t xml:space="preserve"> </w:t>
      </w:r>
      <w:r w:rsidRPr="00727984">
        <w:rPr>
          <w:rFonts w:eastAsia="Arial Unicode MS"/>
          <w:bCs/>
          <w:color w:val="000000"/>
        </w:rPr>
        <w:t xml:space="preserve">közgyűlés helyét, idejét, a tervezett napirendi pontokat az </w:t>
      </w:r>
      <w:r w:rsidRPr="00727984">
        <w:rPr>
          <w:rFonts w:eastAsia="Arial Unicode MS"/>
          <w:color w:val="000000"/>
        </w:rPr>
        <w:t xml:space="preserve">Egyesület hivatalos internetes oldalára, a </w:t>
      </w:r>
      <w:r w:rsidR="00CC61E2">
        <w:rPr>
          <w:rFonts w:eastAsia="Arial Unicode MS"/>
          <w:color w:val="000000"/>
        </w:rPr>
        <w:t>www.</w:t>
      </w:r>
      <w:r w:rsidR="00DA2273" w:rsidRPr="00727984">
        <w:rPr>
          <w:rFonts w:eastAsia="Arial Unicode MS"/>
          <w:color w:val="000000"/>
        </w:rPr>
        <w:t>nautilus1270.hu</w:t>
      </w:r>
      <w:r w:rsidRPr="00727984">
        <w:rPr>
          <w:rFonts w:eastAsia="Arial Unicode MS"/>
          <w:color w:val="000000"/>
        </w:rPr>
        <w:t xml:space="preserve"> honlapra feltöltött hirdetményként </w:t>
      </w:r>
      <w:r w:rsidRPr="00727984">
        <w:rPr>
          <w:rFonts w:eastAsia="Arial Unicode MS"/>
          <w:bCs/>
          <w:color w:val="000000"/>
        </w:rPr>
        <w:t xml:space="preserve">kell </w:t>
      </w:r>
      <w:r w:rsidRPr="009F6648">
        <w:rPr>
          <w:rFonts w:eastAsia="Arial Unicode MS"/>
          <w:bCs/>
          <w:color w:val="000000"/>
        </w:rPr>
        <w:t>közzétenni</w:t>
      </w:r>
      <w:r w:rsidR="00321A9B" w:rsidRPr="009F6648">
        <w:rPr>
          <w:rFonts w:eastAsia="Arial Unicode MS"/>
          <w:bCs/>
          <w:color w:val="000000"/>
        </w:rPr>
        <w:t>, illetve levélben a tagok címére postán, vagy futár útján kell megküldeni</w:t>
      </w:r>
      <w:r w:rsidR="009F6648">
        <w:rPr>
          <w:rFonts w:eastAsia="Arial Unicode MS"/>
          <w:bCs/>
          <w:color w:val="000000"/>
        </w:rPr>
        <w:t>.</w:t>
      </w:r>
    </w:p>
    <w:p w:rsidR="00246EC5" w:rsidRPr="00727984" w:rsidRDefault="00246EC5" w:rsidP="00727984">
      <w:pPr>
        <w:shd w:val="clear" w:color="auto" w:fill="FFFFFF"/>
        <w:tabs>
          <w:tab w:val="left" w:pos="8684"/>
        </w:tabs>
        <w:ind w:left="780" w:right="44"/>
        <w:jc w:val="both"/>
        <w:rPr>
          <w:rFonts w:eastAsia="Arial Unicode MS"/>
        </w:rPr>
      </w:pPr>
    </w:p>
    <w:p w:rsidR="00246EC5" w:rsidRPr="00727984" w:rsidRDefault="00246EC5" w:rsidP="00727984">
      <w:pPr>
        <w:shd w:val="clear" w:color="auto" w:fill="FFFFFF"/>
        <w:ind w:right="48"/>
        <w:jc w:val="both"/>
        <w:rPr>
          <w:rFonts w:eastAsia="Arial Unicode MS"/>
        </w:rPr>
      </w:pPr>
      <w:r w:rsidRPr="00727984">
        <w:rPr>
          <w:rFonts w:eastAsia="Arial Unicode MS"/>
          <w:bCs/>
          <w:color w:val="000000"/>
        </w:rPr>
        <w:t>b) Kötelező összehívni a közgyűlést (rendkívüli közgyűlés) abban az esetben is, amennyiben:</w:t>
      </w: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 azt a tagok több mint fele írásban,</w:t>
      </w: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 xml:space="preserve">- az elnökség többsége írásban, </w:t>
      </w:r>
    </w:p>
    <w:p w:rsidR="00246EC5" w:rsidRPr="00727984" w:rsidRDefault="00246EC5" w:rsidP="00727984">
      <w:pPr>
        <w:shd w:val="clear" w:color="auto" w:fill="FFFFFF"/>
        <w:jc w:val="both"/>
        <w:rPr>
          <w:rFonts w:eastAsia="Arial Unicode MS"/>
        </w:rPr>
      </w:pPr>
      <w:r w:rsidRPr="00727984">
        <w:rPr>
          <w:rFonts w:eastAsia="Arial Unicode MS"/>
          <w:bCs/>
          <w:color w:val="000000"/>
        </w:rPr>
        <w:t>- a Felügyelő Bizottság elnöke a Bizottság döntése alapján kéri.</w:t>
      </w:r>
    </w:p>
    <w:p w:rsidR="00246EC5" w:rsidRPr="00727984" w:rsidRDefault="00246EC5" w:rsidP="00727984">
      <w:pPr>
        <w:shd w:val="clear" w:color="auto" w:fill="FFFFFF"/>
        <w:jc w:val="both"/>
        <w:rPr>
          <w:rFonts w:eastAsia="Arial Unicode MS"/>
        </w:rPr>
      </w:pPr>
    </w:p>
    <w:p w:rsidR="00246EC5" w:rsidRDefault="00246EC5" w:rsidP="00727984">
      <w:pPr>
        <w:shd w:val="clear" w:color="auto" w:fill="FFFFFF"/>
        <w:ind w:right="28"/>
        <w:jc w:val="both"/>
        <w:rPr>
          <w:rFonts w:eastAsia="Arial Unicode MS"/>
          <w:bCs/>
          <w:color w:val="000000"/>
        </w:rPr>
      </w:pPr>
      <w:r w:rsidRPr="00727984">
        <w:rPr>
          <w:rFonts w:eastAsia="Arial Unicode MS"/>
          <w:bCs/>
          <w:color w:val="000000"/>
        </w:rPr>
        <w:t>A rendkívüli közgyűlést az Elnök - az arra okot adó körülmény bekövetkeztétől számított - 15 munkanapon belül köteles összehívni.</w:t>
      </w:r>
    </w:p>
    <w:p w:rsidR="003D5701" w:rsidRPr="00727984" w:rsidRDefault="003D5701" w:rsidP="00727984">
      <w:pPr>
        <w:shd w:val="clear" w:color="auto" w:fill="FFFFFF"/>
        <w:ind w:right="28"/>
        <w:jc w:val="both"/>
        <w:rPr>
          <w:rFonts w:eastAsia="Arial Unicode MS"/>
          <w:bCs/>
          <w:color w:val="000000"/>
        </w:rPr>
      </w:pPr>
    </w:p>
    <w:p w:rsidR="00321A9B" w:rsidRPr="003D5701" w:rsidRDefault="00321A9B" w:rsidP="003D5701">
      <w:pPr>
        <w:autoSpaceDE w:val="0"/>
        <w:autoSpaceDN w:val="0"/>
        <w:adjustRightInd w:val="0"/>
        <w:jc w:val="both"/>
      </w:pPr>
      <w:r w:rsidRPr="003D5701">
        <w:t>1. Az elnök vagy az elnök akadályoztatása esetén a titkár köteles a közgyűlést összehívni a</w:t>
      </w:r>
      <w:r w:rsidR="003D5701" w:rsidRPr="003D5701">
        <w:t xml:space="preserve"> </w:t>
      </w:r>
      <w:r w:rsidRPr="003D5701">
        <w:t>szükséges intézkedések megtétele céljából, ha</w:t>
      </w:r>
    </w:p>
    <w:p w:rsidR="00321A9B" w:rsidRPr="003D5701" w:rsidRDefault="00321A9B" w:rsidP="003D5701">
      <w:pPr>
        <w:autoSpaceDE w:val="0"/>
        <w:autoSpaceDN w:val="0"/>
        <w:adjustRightInd w:val="0"/>
        <w:jc w:val="both"/>
      </w:pPr>
      <w:r w:rsidRPr="003D5701">
        <w:rPr>
          <w:iCs/>
        </w:rPr>
        <w:t xml:space="preserve">a) </w:t>
      </w:r>
      <w:r w:rsidRPr="003D5701">
        <w:t>az egyesület vagyona az esedékes tartozásokat nem fedezi;</w:t>
      </w:r>
    </w:p>
    <w:p w:rsidR="00321A9B" w:rsidRPr="003D5701" w:rsidRDefault="00321A9B" w:rsidP="003D5701">
      <w:pPr>
        <w:autoSpaceDE w:val="0"/>
        <w:autoSpaceDN w:val="0"/>
        <w:adjustRightInd w:val="0"/>
        <w:jc w:val="both"/>
      </w:pPr>
      <w:r w:rsidRPr="003D5701">
        <w:rPr>
          <w:iCs/>
        </w:rPr>
        <w:t xml:space="preserve">b) </w:t>
      </w:r>
      <w:r w:rsidRPr="003D5701">
        <w:t>az egyesület előreláthatólag nem lesz képes a tartozásokat esedékességkor teljesíteni;</w:t>
      </w:r>
    </w:p>
    <w:p w:rsidR="00321A9B" w:rsidRPr="003D5701" w:rsidRDefault="00321A9B" w:rsidP="003D5701">
      <w:pPr>
        <w:autoSpaceDE w:val="0"/>
        <w:autoSpaceDN w:val="0"/>
        <w:adjustRightInd w:val="0"/>
        <w:jc w:val="both"/>
      </w:pPr>
      <w:r w:rsidRPr="003D5701">
        <w:t>vagy</w:t>
      </w:r>
    </w:p>
    <w:p w:rsidR="00321A9B" w:rsidRPr="003D5701" w:rsidRDefault="00321A9B" w:rsidP="003D5701">
      <w:pPr>
        <w:autoSpaceDE w:val="0"/>
        <w:autoSpaceDN w:val="0"/>
        <w:adjustRightInd w:val="0"/>
        <w:jc w:val="both"/>
      </w:pPr>
      <w:r w:rsidRPr="003D5701">
        <w:rPr>
          <w:iCs/>
        </w:rPr>
        <w:t xml:space="preserve">c) </w:t>
      </w:r>
      <w:r w:rsidRPr="003D5701">
        <w:t>az egyesület céljainak elérése veszélybe került.</w:t>
      </w:r>
    </w:p>
    <w:p w:rsidR="00321A9B" w:rsidRPr="003D5701" w:rsidRDefault="00321A9B" w:rsidP="003D5701">
      <w:pPr>
        <w:autoSpaceDE w:val="0"/>
        <w:autoSpaceDN w:val="0"/>
        <w:adjustRightInd w:val="0"/>
        <w:jc w:val="both"/>
      </w:pPr>
      <w:r w:rsidRPr="003D5701">
        <w:t>2. Az 1. pont alapján összehívott közgyűlésen a tagok kötelesek az összehívásra okot adó</w:t>
      </w:r>
    </w:p>
    <w:p w:rsidR="00321A9B" w:rsidRPr="003D5701" w:rsidRDefault="00321A9B" w:rsidP="003D5701">
      <w:pPr>
        <w:autoSpaceDE w:val="0"/>
        <w:autoSpaceDN w:val="0"/>
        <w:adjustRightInd w:val="0"/>
        <w:jc w:val="both"/>
      </w:pPr>
      <w:r w:rsidRPr="003D5701">
        <w:t>körülmény megszüntetése érdekében intézkedést tenni vagy az egyesület megszüntetéséről</w:t>
      </w:r>
    </w:p>
    <w:p w:rsidR="00321A9B" w:rsidRPr="003D5701" w:rsidRDefault="00321A9B" w:rsidP="003D5701">
      <w:pPr>
        <w:shd w:val="clear" w:color="auto" w:fill="FFFFFF"/>
        <w:ind w:right="28"/>
        <w:jc w:val="both"/>
        <w:rPr>
          <w:rFonts w:eastAsia="Arial Unicode MS"/>
          <w:bCs/>
          <w:color w:val="000000"/>
        </w:rPr>
      </w:pPr>
      <w:r w:rsidRPr="003D5701">
        <w:t>dönteni.</w:t>
      </w:r>
    </w:p>
    <w:p w:rsidR="00246EC5" w:rsidRPr="00727984" w:rsidRDefault="00246EC5" w:rsidP="00727984">
      <w:pPr>
        <w:shd w:val="clear" w:color="auto" w:fill="FFFFFF"/>
        <w:ind w:right="28"/>
        <w:jc w:val="both"/>
        <w:rPr>
          <w:rFonts w:eastAsia="Arial Unicode MS"/>
        </w:rPr>
      </w:pPr>
    </w:p>
    <w:p w:rsidR="00246EC5" w:rsidRPr="00727984" w:rsidRDefault="00246EC5" w:rsidP="00727984">
      <w:pPr>
        <w:shd w:val="clear" w:color="auto" w:fill="FFFFFF"/>
        <w:ind w:right="8"/>
        <w:jc w:val="both"/>
        <w:rPr>
          <w:rFonts w:eastAsia="Arial Unicode MS"/>
          <w:bCs/>
          <w:color w:val="000000"/>
        </w:rPr>
      </w:pPr>
      <w:r w:rsidRPr="00727984">
        <w:rPr>
          <w:rFonts w:eastAsia="Arial Unicode MS"/>
          <w:bCs/>
          <w:color w:val="000000"/>
        </w:rPr>
        <w:t>c) A közgyűlés akkor határozatképes, ha azon a szavazásra jogosult tagok több mint fele jelen van.</w:t>
      </w:r>
    </w:p>
    <w:p w:rsidR="00321A9B" w:rsidRPr="003D5701" w:rsidRDefault="00321A9B" w:rsidP="00727984">
      <w:pPr>
        <w:pStyle w:val="NormlWeb"/>
        <w:spacing w:before="0" w:beforeAutospacing="0" w:after="0" w:afterAutospacing="0"/>
        <w:ind w:left="150" w:right="150" w:firstLine="240"/>
        <w:jc w:val="both"/>
        <w:rPr>
          <w:color w:val="222222"/>
        </w:rPr>
      </w:pPr>
      <w:r w:rsidRPr="003D5701">
        <w:rPr>
          <w:color w:val="222222"/>
        </w:rPr>
        <w:t>(1) A döntéshozó szerv ülése akkor határozatképes, ha azon a leadható szavazatok több mint felét képviselő szavazásra jogosult részt vesz. A határozatképességet minden határozathozatalnál vizsgálni kell.</w:t>
      </w:r>
    </w:p>
    <w:p w:rsidR="00321A9B" w:rsidRPr="003D5701" w:rsidRDefault="00321A9B" w:rsidP="00727984">
      <w:pPr>
        <w:pStyle w:val="NormlWeb"/>
        <w:spacing w:before="0" w:beforeAutospacing="0" w:after="0" w:afterAutospacing="0"/>
        <w:ind w:left="150" w:right="150" w:firstLine="240"/>
        <w:jc w:val="both"/>
        <w:rPr>
          <w:color w:val="222222"/>
        </w:rPr>
      </w:pPr>
      <w:bookmarkStart w:id="14" w:name="pr418"/>
      <w:bookmarkEnd w:id="14"/>
      <w:r w:rsidRPr="003D5701">
        <w:rPr>
          <w:color w:val="222222"/>
        </w:rPr>
        <w:t>(2) Ha egy tag vagy alapító valamely ügyben nem szavazhat, őt az adott határozat meghozatalánál a határozatképesség megállapítása során figyelmen kívül kell hagyni.</w:t>
      </w:r>
    </w:p>
    <w:p w:rsidR="00321A9B" w:rsidRPr="00727984" w:rsidRDefault="00321A9B" w:rsidP="00727984">
      <w:pPr>
        <w:shd w:val="clear" w:color="auto" w:fill="FFFFFF"/>
        <w:ind w:right="8"/>
        <w:jc w:val="both"/>
        <w:rPr>
          <w:rFonts w:eastAsia="Arial Unicode MS"/>
          <w:bCs/>
          <w:color w:val="000000"/>
        </w:rPr>
      </w:pPr>
    </w:p>
    <w:p w:rsidR="00246EC5" w:rsidRPr="003D5701" w:rsidRDefault="00246EC5" w:rsidP="00727984">
      <w:pPr>
        <w:shd w:val="clear" w:color="auto" w:fill="FFFFFF"/>
        <w:ind w:right="4"/>
        <w:jc w:val="both"/>
        <w:rPr>
          <w:rFonts w:eastAsia="Arial Unicode MS"/>
          <w:bCs/>
          <w:color w:val="000000"/>
        </w:rPr>
      </w:pPr>
      <w:r w:rsidRPr="00727984">
        <w:rPr>
          <w:rFonts w:eastAsia="Arial Unicode MS"/>
          <w:bCs/>
          <w:color w:val="000000"/>
        </w:rPr>
        <w:t xml:space="preserve">d) A közgyűlés határozatképtelensége miatt megismételt közgyűlés az eredeti napirendi pontokban a megjelentek létszámától függetlenül határozatképes lesz. Az eredeti és a megismételt közgyűlés között legalább 1 órának el kell telnie. A közgyűlési meghívónak </w:t>
      </w:r>
      <w:r w:rsidRPr="003D5701">
        <w:rPr>
          <w:rFonts w:eastAsia="Arial Unicode MS"/>
          <w:bCs/>
          <w:color w:val="000000"/>
        </w:rPr>
        <w:t>tartalmaznia kell a megismételt közgyűlés időpontját is.</w:t>
      </w:r>
      <w:r w:rsidR="00321A9B" w:rsidRPr="003D5701">
        <w:rPr>
          <w:rFonts w:eastAsia="Arial Unicode MS"/>
          <w:bCs/>
          <w:color w:val="000000"/>
        </w:rPr>
        <w:t xml:space="preserve"> A meghívóban fel kell tüntetni, hogy a megismételt közgyűlés a megjelentek számára tekintet nélkül is határozatképes</w:t>
      </w:r>
      <w:r w:rsidR="003D5701">
        <w:rPr>
          <w:rFonts w:eastAsia="Arial Unicode MS"/>
          <w:bCs/>
          <w:color w:val="000000"/>
        </w:rPr>
        <w:t>.</w:t>
      </w:r>
    </w:p>
    <w:p w:rsidR="00246EC5" w:rsidRPr="00727984" w:rsidRDefault="00246EC5" w:rsidP="00727984">
      <w:pPr>
        <w:shd w:val="clear" w:color="auto" w:fill="FFFFFF"/>
        <w:ind w:right="4"/>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e) A tagsági jog személyhez fűződő jog, ezért a tagot másik tag a közgyűlésen nem képviselhet.</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f) A közgyűlés, mint az egyesület legfelsőbb szerve bármely kérdésben dönthet.</w:t>
      </w:r>
    </w:p>
    <w:p w:rsidR="00321A9B" w:rsidRPr="00727984" w:rsidRDefault="00321A9B" w:rsidP="00727984">
      <w:pPr>
        <w:shd w:val="clear" w:color="auto" w:fill="FFFFFF"/>
        <w:jc w:val="both"/>
        <w:rPr>
          <w:rFonts w:eastAsia="Arial Unicode MS"/>
          <w:bCs/>
          <w:color w:val="000000"/>
        </w:rPr>
      </w:pPr>
    </w:p>
    <w:p w:rsidR="00321A9B" w:rsidRDefault="000E1092" w:rsidP="00727984">
      <w:pPr>
        <w:shd w:val="clear" w:color="auto" w:fill="FFFFFF"/>
        <w:jc w:val="both"/>
        <w:rPr>
          <w:rFonts w:eastAsia="Arial Unicode MS"/>
          <w:bCs/>
          <w:color w:val="000000"/>
        </w:rPr>
      </w:pPr>
      <w:r w:rsidRPr="000E1092">
        <w:rPr>
          <w:rFonts w:eastAsia="Arial Unicode MS"/>
          <w:bCs/>
          <w:color w:val="000000"/>
        </w:rPr>
        <w:t>g)</w:t>
      </w:r>
      <w:r w:rsidR="00321A9B" w:rsidRPr="000E1092">
        <w:rPr>
          <w:rFonts w:eastAsia="Arial Unicode MS"/>
          <w:bCs/>
          <w:color w:val="000000"/>
        </w:rPr>
        <w:t xml:space="preserve"> A közgyűlés helyszíne: az egyesület székhelye</w:t>
      </w:r>
      <w:r>
        <w:rPr>
          <w:rFonts w:eastAsia="Arial Unicode MS"/>
          <w:bCs/>
          <w:color w:val="000000"/>
        </w:rPr>
        <w:t>.</w:t>
      </w:r>
    </w:p>
    <w:p w:rsidR="005F0567" w:rsidRDefault="005F0567">
      <w:pPr>
        <w:rPr>
          <w:rFonts w:eastAsia="Arial Unicode MS"/>
          <w:bCs/>
          <w:color w:val="000000"/>
        </w:rPr>
      </w:pPr>
      <w:r>
        <w:rPr>
          <w:rFonts w:eastAsia="Arial Unicode MS"/>
          <w:bCs/>
          <w:color w:val="000000"/>
        </w:rPr>
        <w:br w:type="page"/>
      </w:r>
    </w:p>
    <w:p w:rsidR="009A45A9" w:rsidRPr="00571A5D" w:rsidRDefault="009A45A9" w:rsidP="00727984">
      <w:pPr>
        <w:shd w:val="clear" w:color="auto" w:fill="FFFFFF"/>
        <w:jc w:val="both"/>
        <w:rPr>
          <w:rFonts w:eastAsia="Arial Unicode MS"/>
          <w:bCs/>
          <w:color w:val="000000"/>
        </w:rPr>
      </w:pPr>
    </w:p>
    <w:p w:rsidR="00653CBC" w:rsidRPr="00571A5D" w:rsidRDefault="00653CBC" w:rsidP="00653CBC">
      <w:pPr>
        <w:shd w:val="clear" w:color="auto" w:fill="FFFFFF"/>
        <w:jc w:val="both"/>
        <w:rPr>
          <w:rFonts w:eastAsia="Arial Unicode MS"/>
          <w:bCs/>
          <w:color w:val="000000"/>
        </w:rPr>
      </w:pPr>
      <w:r w:rsidRPr="00571A5D">
        <w:rPr>
          <w:rFonts w:eastAsia="Arial Unicode MS"/>
          <w:bCs/>
          <w:color w:val="000000"/>
        </w:rPr>
        <w:t>h) A közgyűlés tisztségviselőinek, a levezető elnöknek, és a szavazatszámlálók megválasztásának szabályai:</w:t>
      </w:r>
    </w:p>
    <w:p w:rsidR="00653CBC" w:rsidRPr="00571A5D" w:rsidRDefault="00653CBC" w:rsidP="00653CBC">
      <w:pPr>
        <w:shd w:val="clear" w:color="auto" w:fill="FFFFFF"/>
        <w:jc w:val="both"/>
        <w:rPr>
          <w:rFonts w:eastAsia="Arial Unicode MS"/>
          <w:bCs/>
          <w:color w:val="000000"/>
        </w:rPr>
      </w:pPr>
    </w:p>
    <w:p w:rsidR="00653CBC" w:rsidRPr="00571A5D" w:rsidRDefault="00653CBC" w:rsidP="00653CBC">
      <w:pPr>
        <w:shd w:val="clear" w:color="auto" w:fill="FFFFFF"/>
        <w:jc w:val="both"/>
        <w:rPr>
          <w:rFonts w:eastAsia="Arial Unicode MS"/>
          <w:bCs/>
          <w:color w:val="000000"/>
        </w:rPr>
      </w:pPr>
      <w:r w:rsidRPr="00571A5D">
        <w:rPr>
          <w:rFonts w:eastAsia="Arial Unicode MS"/>
          <w:bCs/>
          <w:color w:val="000000"/>
        </w:rPr>
        <w:t>A közgyűlés kizárólagos hatáskörébe tartozik a levezető elnök, a jegyzőkönyvvezető, 2 fő jegyzőkönyv hitelesítő és 2 fő szavazatszámláló megválasztása. A közgyűlés levezető elnöke az 1270. sz. NAUTILUS VÍZICSAPAT-ban a szokás szerint az Egyesület elnöke, aki a közgyűlés kezdetekor megkéri a jelenlévőket, hogy fogadják őt el levezető elnöknek. A levezető elnök személyének elfogadásához a jelenlévők egyhangú szavazata szükséges. A levezető elnök feladata a közgyűlés levezetése és a közgyűlésen hozott határozatok jegyzőkönyvbe mondása. A jegyzőkönyvvezetőt, a 2 fő jegyzőkönyv hitelesítőt és a 2 fő szavazatszámlálót az Elnök javaslata alapján a közgyűlés kéri fel az Egyesület tagjai közül. Személyük elfogadásához szintén a jelenlévők egyhangú szavazata szükséges. Szavazatszámláló nem lehet az Egyesület alkalmazottja, a vezető tisztségviselők, illetőleg tisztújító közgyűlés esetén a jelöltlistán szereplő tisztségviselők, valamint az említett személyek közeli hozzátartozója.</w:t>
      </w:r>
    </w:p>
    <w:p w:rsidR="00321A9B" w:rsidRPr="00727984" w:rsidRDefault="00321A9B" w:rsidP="00727984">
      <w:pPr>
        <w:shd w:val="clear" w:color="auto" w:fill="FFFFFF"/>
        <w:jc w:val="both"/>
        <w:rPr>
          <w:rFonts w:eastAsia="Arial Unicode MS"/>
          <w:bCs/>
          <w:color w:val="000000"/>
        </w:rPr>
      </w:pP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2. A Közgyűlés napirendje:</w:t>
      </w:r>
    </w:p>
    <w:p w:rsidR="00246EC5" w:rsidRPr="00727984" w:rsidRDefault="00246EC5" w:rsidP="00727984">
      <w:pPr>
        <w:shd w:val="clear" w:color="auto" w:fill="FFFFFF"/>
        <w:ind w:left="720"/>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2.1. A Közgyűlés napirendjét az Egyesület Elnöksége állapítja meg és terjeszti a</w:t>
      </w:r>
      <w:r w:rsidRPr="00727984">
        <w:rPr>
          <w:rFonts w:eastAsia="Arial Unicode MS"/>
          <w:bCs/>
          <w:color w:val="000000"/>
        </w:rPr>
        <w:br/>
        <w:t>Közgyűlés elé.</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812"/>
        </w:tabs>
        <w:jc w:val="both"/>
        <w:rPr>
          <w:rFonts w:eastAsia="Arial Unicode MS"/>
          <w:bCs/>
          <w:color w:val="000000"/>
        </w:rPr>
      </w:pPr>
      <w:r w:rsidRPr="00727984">
        <w:rPr>
          <w:rFonts w:eastAsia="Arial Unicode MS"/>
          <w:bCs/>
          <w:color w:val="000000"/>
        </w:rPr>
        <w:t>2.2. A Közgyűlés kötelező napirendje:</w:t>
      </w:r>
    </w:p>
    <w:p w:rsidR="00246EC5" w:rsidRPr="00727984" w:rsidRDefault="00246EC5" w:rsidP="00727984">
      <w:pPr>
        <w:shd w:val="clear" w:color="auto" w:fill="FFFFFF"/>
        <w:tabs>
          <w:tab w:val="left" w:pos="812"/>
        </w:tabs>
        <w:ind w:left="870"/>
        <w:jc w:val="both"/>
        <w:rPr>
          <w:rFonts w:eastAsia="Arial Unicode MS"/>
        </w:rPr>
      </w:pPr>
    </w:p>
    <w:p w:rsidR="00246EC5" w:rsidRPr="00727984" w:rsidRDefault="00246EC5" w:rsidP="00727984">
      <w:pPr>
        <w:widowControl w:val="0"/>
        <w:numPr>
          <w:ilvl w:val="0"/>
          <w:numId w:val="15"/>
        </w:numPr>
        <w:shd w:val="clear" w:color="auto" w:fill="FFFFFF"/>
        <w:tabs>
          <w:tab w:val="left" w:pos="788"/>
        </w:tabs>
        <w:autoSpaceDE w:val="0"/>
        <w:autoSpaceDN w:val="0"/>
        <w:adjustRightInd w:val="0"/>
        <w:jc w:val="both"/>
        <w:rPr>
          <w:rFonts w:eastAsia="Arial Unicode MS"/>
          <w:bCs/>
          <w:color w:val="000000"/>
        </w:rPr>
      </w:pPr>
      <w:r w:rsidRPr="00727984">
        <w:rPr>
          <w:rFonts w:eastAsia="Arial Unicode MS"/>
          <w:bCs/>
          <w:color w:val="000000"/>
        </w:rPr>
        <w:t>az Elnökség beszámolója az Egyesület tevékenységéről, szakmai, pénzügyi</w:t>
      </w:r>
      <w:r w:rsidRPr="00727984">
        <w:rPr>
          <w:rFonts w:eastAsia="Arial Unicode MS"/>
          <w:bCs/>
          <w:color w:val="000000"/>
        </w:rPr>
        <w:br/>
        <w:t>beszámoló és a mérleg jóváhagyása,</w:t>
      </w:r>
    </w:p>
    <w:p w:rsidR="00246EC5" w:rsidRPr="00727984" w:rsidRDefault="00246EC5" w:rsidP="00727984">
      <w:pPr>
        <w:widowControl w:val="0"/>
        <w:numPr>
          <w:ilvl w:val="0"/>
          <w:numId w:val="15"/>
        </w:numPr>
        <w:shd w:val="clear" w:color="auto" w:fill="FFFFFF"/>
        <w:tabs>
          <w:tab w:val="left" w:pos="788"/>
        </w:tabs>
        <w:autoSpaceDE w:val="0"/>
        <w:autoSpaceDN w:val="0"/>
        <w:adjustRightInd w:val="0"/>
        <w:jc w:val="both"/>
        <w:rPr>
          <w:rFonts w:eastAsia="Arial Unicode MS"/>
          <w:bCs/>
          <w:color w:val="000000"/>
        </w:rPr>
      </w:pPr>
      <w:r w:rsidRPr="00727984">
        <w:rPr>
          <w:rFonts w:eastAsia="Arial Unicode MS"/>
          <w:bCs/>
          <w:color w:val="000000"/>
        </w:rPr>
        <w:t>a Felügyelő Bizottság beszámolója,</w:t>
      </w:r>
    </w:p>
    <w:p w:rsidR="00246EC5" w:rsidRPr="00727984" w:rsidRDefault="00246EC5" w:rsidP="00727984">
      <w:pPr>
        <w:widowControl w:val="0"/>
        <w:numPr>
          <w:ilvl w:val="0"/>
          <w:numId w:val="15"/>
        </w:numPr>
        <w:shd w:val="clear" w:color="auto" w:fill="FFFFFF"/>
        <w:tabs>
          <w:tab w:val="left" w:pos="788"/>
        </w:tabs>
        <w:autoSpaceDE w:val="0"/>
        <w:autoSpaceDN w:val="0"/>
        <w:adjustRightInd w:val="0"/>
        <w:jc w:val="both"/>
        <w:rPr>
          <w:rFonts w:eastAsia="Arial Unicode MS"/>
          <w:bCs/>
          <w:color w:val="000000"/>
        </w:rPr>
      </w:pPr>
      <w:r w:rsidRPr="00727984">
        <w:rPr>
          <w:rFonts w:eastAsia="Arial Unicode MS"/>
          <w:bCs/>
          <w:color w:val="000000"/>
        </w:rPr>
        <w:t>az Egyesület tagjai, valamint az Elnökség által beterjesztett alapszabály-</w:t>
      </w:r>
      <w:r w:rsidRPr="00727984">
        <w:rPr>
          <w:rFonts w:eastAsia="Arial Unicode MS"/>
          <w:bCs/>
          <w:color w:val="000000"/>
        </w:rPr>
        <w:br/>
        <w:t>módosító javaslatok,</w:t>
      </w:r>
    </w:p>
    <w:p w:rsidR="00246EC5" w:rsidRPr="00727984" w:rsidRDefault="00246EC5" w:rsidP="00727984">
      <w:pPr>
        <w:widowControl w:val="0"/>
        <w:numPr>
          <w:ilvl w:val="0"/>
          <w:numId w:val="15"/>
        </w:numPr>
        <w:shd w:val="clear" w:color="auto" w:fill="FFFFFF"/>
        <w:tabs>
          <w:tab w:val="left" w:pos="788"/>
        </w:tabs>
        <w:autoSpaceDE w:val="0"/>
        <w:autoSpaceDN w:val="0"/>
        <w:adjustRightInd w:val="0"/>
        <w:jc w:val="both"/>
        <w:rPr>
          <w:rFonts w:eastAsia="Arial Unicode MS"/>
          <w:bCs/>
          <w:color w:val="000000"/>
        </w:rPr>
      </w:pPr>
      <w:r w:rsidRPr="00727984">
        <w:rPr>
          <w:rFonts w:eastAsia="Arial Unicode MS"/>
          <w:bCs/>
          <w:color w:val="000000"/>
        </w:rPr>
        <w:t>egyéb javaslatok.</w:t>
      </w:r>
    </w:p>
    <w:p w:rsidR="00246EC5" w:rsidRPr="00727984" w:rsidRDefault="00246EC5" w:rsidP="00727984">
      <w:pPr>
        <w:shd w:val="clear" w:color="auto" w:fill="FFFFFF"/>
        <w:tabs>
          <w:tab w:val="left" w:pos="788"/>
        </w:tabs>
        <w:jc w:val="both"/>
        <w:rPr>
          <w:rFonts w:eastAsia="Arial Unicode MS"/>
          <w:bCs/>
          <w:color w:val="000000"/>
        </w:rPr>
      </w:pPr>
    </w:p>
    <w:p w:rsidR="00ED4589" w:rsidRDefault="00246EC5" w:rsidP="00ED4589">
      <w:pPr>
        <w:shd w:val="clear" w:color="auto" w:fill="FFFFFF"/>
        <w:tabs>
          <w:tab w:val="left" w:pos="584"/>
        </w:tabs>
        <w:jc w:val="both"/>
        <w:rPr>
          <w:ins w:id="15" w:author="." w:date="2016-01-08T13:22:00Z"/>
          <w:b/>
          <w:color w:val="222222"/>
        </w:rPr>
      </w:pPr>
      <w:r w:rsidRPr="00727984">
        <w:rPr>
          <w:rFonts w:eastAsia="Arial Unicode MS"/>
          <w:bCs/>
          <w:color w:val="000000"/>
        </w:rPr>
        <w:t xml:space="preserve">2.3. </w:t>
      </w:r>
      <w:r w:rsidRPr="00E13246">
        <w:rPr>
          <w:rFonts w:eastAsia="Arial Unicode MS"/>
          <w:bCs/>
          <w:color w:val="000000"/>
        </w:rPr>
        <w:t>A közgyűlés napirendjére vonatkozó javaslatokat a tagoknak az Elnökséghez</w:t>
      </w:r>
      <w:r w:rsidRPr="00E13246">
        <w:rPr>
          <w:rFonts w:eastAsia="Arial Unicode MS"/>
          <w:bCs/>
          <w:color w:val="000000"/>
        </w:rPr>
        <w:br/>
        <w:t xml:space="preserve">kell benyújtaniuk. Az Elnökség a saját javaslatait, illetve a tagok javaslatait a közgyűlés egyéb tárgyalásra kerülő anyagaival együtt a meghívóval együtt köteles a tagoknak eljuttatni. </w:t>
      </w:r>
      <w:ins w:id="16" w:author="." w:date="2016-01-08T13:22:00Z">
        <w:r w:rsidR="00ED4589">
          <w:rPr>
            <w:color w:val="000000"/>
            <w:sz w:val="22"/>
            <w:szCs w:val="22"/>
          </w:rPr>
          <w:t xml:space="preserve"> </w:t>
        </w:r>
      </w:ins>
    </w:p>
    <w:p w:rsidR="00ED4589" w:rsidRPr="00727984" w:rsidRDefault="00ED4589" w:rsidP="00727984">
      <w:pPr>
        <w:shd w:val="clear" w:color="auto" w:fill="FFFFFF"/>
        <w:tabs>
          <w:tab w:val="left" w:pos="584"/>
        </w:tabs>
        <w:jc w:val="both"/>
        <w:rPr>
          <w:b/>
          <w:color w:val="222222"/>
        </w:rPr>
      </w:pPr>
    </w:p>
    <w:p w:rsidR="00321A9B" w:rsidRPr="00DC6FD7" w:rsidRDefault="00321A9B" w:rsidP="00727984">
      <w:pPr>
        <w:shd w:val="clear" w:color="auto" w:fill="FFFFFF"/>
        <w:tabs>
          <w:tab w:val="left" w:pos="584"/>
        </w:tabs>
        <w:jc w:val="both"/>
        <w:rPr>
          <w:bCs/>
          <w:color w:val="000000"/>
          <w:u w:val="single"/>
        </w:rPr>
      </w:pPr>
      <w:r w:rsidRPr="00DC6FD7">
        <w:rPr>
          <w:bCs/>
          <w:color w:val="000000"/>
          <w:u w:val="single"/>
        </w:rPr>
        <w:t>A napirend kiegészítése</w:t>
      </w:r>
    </w:p>
    <w:p w:rsidR="00321A9B" w:rsidRPr="00DC6FD7" w:rsidRDefault="00321A9B" w:rsidP="00727984">
      <w:pPr>
        <w:shd w:val="clear" w:color="auto" w:fill="FFFFFF"/>
        <w:tabs>
          <w:tab w:val="left" w:pos="584"/>
        </w:tabs>
        <w:jc w:val="both"/>
        <w:rPr>
          <w:bCs/>
          <w:color w:val="000000"/>
        </w:rPr>
      </w:pPr>
    </w:p>
    <w:p w:rsidR="00321A9B" w:rsidRPr="00DC6FD7" w:rsidRDefault="00321A9B" w:rsidP="00727984">
      <w:pPr>
        <w:shd w:val="clear" w:color="auto" w:fill="FFFFFF"/>
        <w:tabs>
          <w:tab w:val="left" w:pos="584"/>
        </w:tabs>
        <w:jc w:val="both"/>
        <w:rPr>
          <w:bCs/>
          <w:color w:val="000000"/>
        </w:rPr>
      </w:pPr>
      <w:r w:rsidRPr="00DC6FD7">
        <w:rPr>
          <w:bCs/>
          <w:color w:val="000000"/>
        </w:rPr>
        <w:t>a) A közgyűlési meghívó kézbesítésétől vagy közzétételétől számított 10 napon belül a tagok és az egyesület szervei a közgyűlést összehívó szervtől vagy személytől a napirend kiegészítését kérhetik, a kiegészítés indokolásával.</w:t>
      </w:r>
    </w:p>
    <w:p w:rsidR="00321A9B" w:rsidRPr="001D0742" w:rsidRDefault="00321A9B" w:rsidP="00727984">
      <w:pPr>
        <w:shd w:val="clear" w:color="auto" w:fill="FFFFFF"/>
        <w:tabs>
          <w:tab w:val="left" w:pos="584"/>
        </w:tabs>
        <w:jc w:val="both"/>
        <w:rPr>
          <w:b/>
          <w:bCs/>
          <w:i/>
          <w:color w:val="000000"/>
        </w:rPr>
      </w:pPr>
      <w:r w:rsidRPr="00DC6FD7">
        <w:rPr>
          <w:bCs/>
          <w:color w:val="000000"/>
        </w:rPr>
        <w:t>b) A napirend kiegészítésének tárgyában a közgyűlést összehívó szerv vagy személy jogosult dönteni</w:t>
      </w:r>
      <w:r w:rsidR="001D0742">
        <w:rPr>
          <w:bCs/>
          <w:color w:val="000000"/>
        </w:rPr>
        <w:t xml:space="preserve"> </w:t>
      </w:r>
      <w:r w:rsidR="001D0742" w:rsidRPr="001D0742">
        <w:rPr>
          <w:b/>
          <w:bCs/>
          <w:i/>
          <w:color w:val="000000"/>
        </w:rPr>
        <w:t>2 napon belül</w:t>
      </w:r>
      <w:r w:rsidRPr="001D0742">
        <w:rPr>
          <w:b/>
          <w:bCs/>
          <w:i/>
          <w:color w:val="000000"/>
        </w:rPr>
        <w:t xml:space="preserve">. </w:t>
      </w:r>
      <w:r w:rsidR="001D0742" w:rsidRPr="001D0742">
        <w:rPr>
          <w:b/>
          <w:i/>
          <w:color w:val="000000"/>
          <w:sz w:val="22"/>
          <w:szCs w:val="22"/>
        </w:rPr>
        <w:t xml:space="preserve">Az </w:t>
      </w:r>
      <w:r w:rsidR="001D0742" w:rsidRPr="001D0742">
        <w:rPr>
          <w:b/>
          <w:bCs/>
          <w:i/>
          <w:color w:val="000000"/>
        </w:rPr>
        <w:t xml:space="preserve">a közgyűlést összehívó szerv vagy személy </w:t>
      </w:r>
      <w:r w:rsidR="001D0742" w:rsidRPr="001D0742">
        <w:rPr>
          <w:b/>
          <w:i/>
          <w:color w:val="000000"/>
          <w:sz w:val="22"/>
          <w:szCs w:val="22"/>
        </w:rPr>
        <w:t>a napirend kiegészítését elutasíthatja vagy a kérelemnek helyt adhat. Döntését, továbbá elfogadás esetén a kiegészített napirendi pontokat minden esetben annak meghozatalától számított legkésőbb 2 napon belül igazolható módon közli a tagokkal.</w:t>
      </w:r>
      <w:r w:rsidR="001D0742">
        <w:rPr>
          <w:color w:val="000000"/>
          <w:sz w:val="22"/>
          <w:szCs w:val="22"/>
        </w:rPr>
        <w:t xml:space="preserve"> </w:t>
      </w:r>
      <w:r w:rsidRPr="00DC6FD7">
        <w:rPr>
          <w:bCs/>
          <w:color w:val="000000"/>
        </w:rPr>
        <w:t>Ha a napirend kiegészítése iránti kérelemről a közgyűlést összehívó szerv vagy személy nem dönt vagy azt elutasítja, a közgyűlés a napirend elfogadásáról szóló határozat meghozatalát megelőzően külön dönt a napirend kiegészítésének tárgyában</w:t>
      </w:r>
      <w:del w:id="17" w:author="." w:date="2016-01-08T13:38:00Z">
        <w:r w:rsidRPr="001D0742" w:rsidDel="001D0742">
          <w:rPr>
            <w:b/>
            <w:bCs/>
            <w:i/>
            <w:color w:val="000000"/>
          </w:rPr>
          <w:delText>.</w:delText>
        </w:r>
      </w:del>
      <w:r w:rsidR="001D0742" w:rsidRPr="001D0742">
        <w:rPr>
          <w:b/>
          <w:bCs/>
          <w:i/>
          <w:color w:val="000000"/>
        </w:rPr>
        <w:t>,</w:t>
      </w:r>
      <w:r w:rsidR="001D0742" w:rsidRPr="001D0742">
        <w:rPr>
          <w:b/>
          <w:i/>
          <w:color w:val="000000"/>
          <w:sz w:val="22"/>
          <w:szCs w:val="22"/>
        </w:rPr>
        <w:t xml:space="preserve"> azzal, hogy </w:t>
      </w:r>
      <w:r w:rsidR="001D0742" w:rsidRPr="001D0742">
        <w:rPr>
          <w:b/>
          <w:i/>
          <w:color w:val="000000"/>
        </w:rPr>
        <w:t>a szabályszerűen nem közölt napirenden szereplő kérdésben csak akkor hozható határozat, ha valamennyi részvételre jogosult jelen van és a napirenden nem szereplő kérdés megtárgyalásához egyhangúlag hozzájárulnak.</w:t>
      </w:r>
    </w:p>
    <w:p w:rsidR="00321A9B" w:rsidRPr="00727984" w:rsidRDefault="00321A9B" w:rsidP="00727984">
      <w:pPr>
        <w:shd w:val="clear" w:color="auto" w:fill="FFFFFF"/>
        <w:tabs>
          <w:tab w:val="left" w:pos="584"/>
        </w:tabs>
        <w:jc w:val="both"/>
        <w:rPr>
          <w:rFonts w:eastAsia="Arial Unicode MS"/>
          <w:bCs/>
          <w:color w:val="000000"/>
        </w:rPr>
      </w:pPr>
    </w:p>
    <w:p w:rsidR="00246EC5" w:rsidRPr="00727984" w:rsidRDefault="00246EC5" w:rsidP="00727984">
      <w:pPr>
        <w:shd w:val="clear" w:color="auto" w:fill="FFFFFF"/>
        <w:tabs>
          <w:tab w:val="left" w:pos="584"/>
        </w:tabs>
        <w:jc w:val="both"/>
        <w:rPr>
          <w:rFonts w:eastAsia="Arial Unicode MS"/>
          <w:bCs/>
          <w:color w:val="000000"/>
        </w:rPr>
      </w:pPr>
    </w:p>
    <w:p w:rsidR="009A45A9" w:rsidRDefault="009A45A9" w:rsidP="00727984">
      <w:pPr>
        <w:shd w:val="clear" w:color="auto" w:fill="FFFFFF"/>
        <w:tabs>
          <w:tab w:val="left" w:pos="584"/>
        </w:tabs>
        <w:jc w:val="both"/>
        <w:rPr>
          <w:ins w:id="18" w:author="user" w:date="2016-01-08T21:47:00Z"/>
          <w:rFonts w:eastAsia="Arial Unicode MS"/>
          <w:bCs/>
          <w:color w:val="000000"/>
          <w:u w:val="single"/>
        </w:rPr>
      </w:pPr>
    </w:p>
    <w:p w:rsidR="00246EC5" w:rsidRPr="00727984" w:rsidRDefault="00246EC5" w:rsidP="00727984">
      <w:pPr>
        <w:shd w:val="clear" w:color="auto" w:fill="FFFFFF"/>
        <w:tabs>
          <w:tab w:val="left" w:pos="584"/>
        </w:tabs>
        <w:jc w:val="both"/>
        <w:rPr>
          <w:rFonts w:eastAsia="Arial Unicode MS"/>
          <w:bCs/>
          <w:color w:val="000000"/>
          <w:u w:val="single"/>
        </w:rPr>
      </w:pPr>
      <w:smartTag w:uri="urn:schemas-microsoft-com:office:smarttags" w:element="metricconverter">
        <w:smartTagPr>
          <w:attr w:name="ProductID" w:val="3. A"/>
        </w:smartTagPr>
        <w:r w:rsidRPr="00727984">
          <w:rPr>
            <w:rFonts w:eastAsia="Arial Unicode MS"/>
            <w:bCs/>
            <w:color w:val="000000"/>
            <w:u w:val="single"/>
          </w:rPr>
          <w:t>3. A</w:t>
        </w:r>
      </w:smartTag>
      <w:r w:rsidRPr="00727984">
        <w:rPr>
          <w:rFonts w:eastAsia="Arial Unicode MS"/>
          <w:bCs/>
          <w:color w:val="000000"/>
          <w:u w:val="single"/>
        </w:rPr>
        <w:t xml:space="preserve"> Közgyűlés hatásköre:</w:t>
      </w:r>
    </w:p>
    <w:p w:rsidR="00246EC5" w:rsidRPr="00727984" w:rsidRDefault="00246EC5" w:rsidP="00727984">
      <w:pPr>
        <w:shd w:val="clear" w:color="auto" w:fill="FFFFFF"/>
        <w:tabs>
          <w:tab w:val="left" w:pos="584"/>
        </w:tabs>
        <w:jc w:val="both"/>
        <w:rPr>
          <w:rFonts w:eastAsia="Arial Unicode MS"/>
          <w:bCs/>
          <w:color w:val="000000"/>
        </w:rPr>
      </w:pPr>
    </w:p>
    <w:p w:rsidR="006F6543" w:rsidRPr="00A558B6" w:rsidRDefault="006F6543" w:rsidP="006F6543">
      <w:pPr>
        <w:widowControl w:val="0"/>
        <w:shd w:val="clear" w:color="auto" w:fill="FFFFFF"/>
        <w:tabs>
          <w:tab w:val="left" w:pos="584"/>
        </w:tabs>
        <w:autoSpaceDE w:val="0"/>
        <w:autoSpaceDN w:val="0"/>
        <w:adjustRightInd w:val="0"/>
        <w:jc w:val="both"/>
        <w:rPr>
          <w:rFonts w:eastAsia="Arial Unicode MS"/>
        </w:rPr>
      </w:pPr>
      <w:r w:rsidRPr="00A558B6">
        <w:rPr>
          <w:rFonts w:eastAsia="Arial Unicode MS"/>
        </w:rPr>
        <w:t>A közgyűlés hatáskörébe tartozik</w:t>
      </w:r>
      <w:r w:rsidR="0061318C" w:rsidRPr="00A558B6">
        <w:rPr>
          <w:rFonts w:eastAsia="Arial Unicode MS"/>
        </w:rPr>
        <w:t>:</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az alapszabály módosítása;</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 xml:space="preserve">az egyesület </w:t>
      </w:r>
      <w:r w:rsidR="00894120" w:rsidRPr="00A558B6">
        <w:rPr>
          <w:rFonts w:eastAsia="Arial Unicode MS"/>
          <w:b/>
          <w:i/>
        </w:rPr>
        <w:t>(jogutódlással, vagy jogutód nélküli)</w:t>
      </w:r>
      <w:r w:rsidR="00894120" w:rsidRPr="00A558B6">
        <w:rPr>
          <w:rFonts w:eastAsia="Arial Unicode MS"/>
        </w:rPr>
        <w:t xml:space="preserve"> </w:t>
      </w:r>
      <w:r w:rsidRPr="00A558B6">
        <w:rPr>
          <w:rFonts w:eastAsia="Arial Unicode MS"/>
        </w:rPr>
        <w:t>megszűnésének, egyesülésének és szétválásának elhatározása;</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vezető tisztségviselő megválasztása, visszahívása és díjazásának megállapítása;</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az éves költségvetés elfogadása;</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az éves beszámoló – ezen belül az ügyvezető szervnek az egyesület vagyoni helyzetéről szóló jelentésének – elfogadása;</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vezető tisztségviselő feletti munkáltatói jogok gyakorlása, ha a vezető tisztségviselő az egyesülettel munkaviszonyban áll;</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az olyan szerződés megkötésének jóváhagyása, amelyet az egyesület saját tagjával, vezető tisztségviselőjével, a felügyelőbizottság tagjával vagy ezek hozzátartozójával köt;</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jelenlegi és korábbi egyesületi tagok, a vezető tisztségviselők és a felügyelőbizottsági tagok vagy más egyesületi szervek tagjai elleni kártérítési igények érvényesítéséről való döntés;</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felügyelőbizottság tagjainak megválasztása, visszahívásuk és díjazásuk megállapítása;</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 xml:space="preserve">a választott könyvvizsgáló megválasztása, visszahívása és díjazásának megállapítása; </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végelszámoló kijelölése;</w:t>
      </w:r>
    </w:p>
    <w:p w:rsidR="006F6543" w:rsidRPr="00A558B6" w:rsidRDefault="006F6543"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közhasznúsági melléklet elfogadása;</w:t>
      </w:r>
    </w:p>
    <w:p w:rsidR="0061318C" w:rsidRPr="00A558B6" w:rsidRDefault="0061318C"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minimális tagdíj megállapítása;</w:t>
      </w:r>
    </w:p>
    <w:p w:rsidR="0061318C" w:rsidRPr="00A558B6" w:rsidRDefault="0061318C"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nemzetközi szervezetbe való belépés elhatározása;</w:t>
      </w:r>
    </w:p>
    <w:p w:rsidR="0061318C" w:rsidRPr="00A558B6" w:rsidRDefault="0061318C"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a tagfelvételi kérelem elutasítása, valamint a kizárás</w:t>
      </w:r>
      <w:r w:rsidR="00DC5250" w:rsidRPr="00A558B6">
        <w:rPr>
          <w:rFonts w:eastAsia="Arial Unicode MS"/>
        </w:rPr>
        <w:t xml:space="preserve"> </w:t>
      </w:r>
      <w:r w:rsidRPr="00A558B6">
        <w:rPr>
          <w:rFonts w:eastAsia="Arial Unicode MS"/>
        </w:rPr>
        <w:t>ellen benyújtott jogorvoslati kérelem elbírálása;</w:t>
      </w:r>
    </w:p>
    <w:p w:rsidR="0061318C" w:rsidRPr="00A558B6" w:rsidRDefault="0061318C" w:rsidP="006F6543">
      <w:pPr>
        <w:widowControl w:val="0"/>
        <w:numPr>
          <w:ilvl w:val="0"/>
          <w:numId w:val="41"/>
        </w:numPr>
        <w:shd w:val="clear" w:color="auto" w:fill="FFFFFF"/>
        <w:tabs>
          <w:tab w:val="left" w:pos="584"/>
        </w:tabs>
        <w:autoSpaceDE w:val="0"/>
        <w:autoSpaceDN w:val="0"/>
        <w:adjustRightInd w:val="0"/>
        <w:jc w:val="both"/>
        <w:rPr>
          <w:rFonts w:eastAsia="Arial Unicode MS"/>
        </w:rPr>
      </w:pPr>
      <w:r w:rsidRPr="00A558B6">
        <w:rPr>
          <w:rFonts w:eastAsia="Arial Unicode MS"/>
        </w:rPr>
        <w:t>mindazok a kérdések, amelyeket jogszabály a közgyűlés kizárólagos hatáskörébe utal, illetőleg amelyeket a közgyűlés saját hatáskörébe von.</w:t>
      </w:r>
    </w:p>
    <w:p w:rsidR="00246EC5" w:rsidRPr="00A558B6" w:rsidRDefault="00246EC5" w:rsidP="00727984">
      <w:pPr>
        <w:shd w:val="clear" w:color="auto" w:fill="FFFFFF"/>
        <w:tabs>
          <w:tab w:val="left" w:pos="584"/>
        </w:tabs>
        <w:jc w:val="both"/>
        <w:rPr>
          <w:rFonts w:eastAsia="Arial Unicode MS"/>
        </w:rPr>
      </w:pPr>
    </w:p>
    <w:p w:rsidR="00246EC5" w:rsidRPr="00727984" w:rsidRDefault="00246EC5" w:rsidP="00727984">
      <w:pPr>
        <w:shd w:val="clear" w:color="auto" w:fill="FFFFFF"/>
        <w:tabs>
          <w:tab w:val="left" w:pos="584"/>
        </w:tabs>
        <w:jc w:val="both"/>
        <w:rPr>
          <w:rFonts w:eastAsia="Arial Unicode MS"/>
          <w:bCs/>
          <w:color w:val="000000"/>
          <w:u w:val="single"/>
        </w:rPr>
      </w:pPr>
      <w:smartTag w:uri="urn:schemas-microsoft-com:office:smarttags" w:element="metricconverter">
        <w:smartTagPr>
          <w:attr w:name="ProductID" w:val="4. A"/>
        </w:smartTagPr>
        <w:r w:rsidRPr="00727984">
          <w:rPr>
            <w:rFonts w:eastAsia="Arial Unicode MS"/>
            <w:bCs/>
            <w:color w:val="000000"/>
            <w:u w:val="single"/>
          </w:rPr>
          <w:t>4. A</w:t>
        </w:r>
      </w:smartTag>
      <w:r w:rsidRPr="00727984">
        <w:rPr>
          <w:rFonts w:eastAsia="Arial Unicode MS"/>
          <w:bCs/>
          <w:color w:val="000000"/>
          <w:u w:val="single"/>
        </w:rPr>
        <w:t xml:space="preserve"> Közgyűlés határozathozatala:</w:t>
      </w:r>
    </w:p>
    <w:p w:rsidR="00246EC5" w:rsidRPr="00727984" w:rsidRDefault="00246EC5" w:rsidP="00727984">
      <w:pPr>
        <w:shd w:val="clear" w:color="auto" w:fill="FFFFFF"/>
        <w:tabs>
          <w:tab w:val="left" w:pos="584"/>
        </w:tabs>
        <w:jc w:val="both"/>
        <w:rPr>
          <w:rFonts w:eastAsia="Arial Unicode MS"/>
        </w:rPr>
      </w:pPr>
    </w:p>
    <w:p w:rsidR="00321A9B" w:rsidRPr="00727984" w:rsidRDefault="00246EC5" w:rsidP="00727984">
      <w:pPr>
        <w:pStyle w:val="NormlWeb"/>
        <w:spacing w:before="0" w:beforeAutospacing="0" w:after="0" w:afterAutospacing="0"/>
        <w:ind w:left="150" w:right="150" w:firstLine="240"/>
        <w:jc w:val="both"/>
        <w:rPr>
          <w:b/>
          <w:color w:val="222222"/>
        </w:rPr>
      </w:pPr>
      <w:r w:rsidRPr="00727984">
        <w:rPr>
          <w:rFonts w:eastAsia="Arial Unicode MS"/>
          <w:bCs/>
          <w:color w:val="000000"/>
        </w:rPr>
        <w:t xml:space="preserve">4.1. A közgyűlésen minden </w:t>
      </w:r>
      <w:r w:rsidR="003C1F5F" w:rsidRPr="003C1F5F">
        <w:rPr>
          <w:rFonts w:eastAsia="Arial Unicode MS"/>
          <w:b/>
          <w:bCs/>
          <w:color w:val="000000"/>
        </w:rPr>
        <w:t>„rendes”</w:t>
      </w:r>
      <w:r w:rsidR="003C1F5F">
        <w:rPr>
          <w:rFonts w:eastAsia="Arial Unicode MS"/>
          <w:bCs/>
          <w:color w:val="000000"/>
        </w:rPr>
        <w:t xml:space="preserve"> </w:t>
      </w:r>
      <w:r w:rsidRPr="00727984">
        <w:rPr>
          <w:rFonts w:eastAsia="Arial Unicode MS"/>
          <w:bCs/>
          <w:color w:val="000000"/>
        </w:rPr>
        <w:t>tagnak egy szavazata van</w:t>
      </w:r>
      <w:r w:rsidRPr="00DC5250">
        <w:rPr>
          <w:rFonts w:eastAsia="Arial Unicode MS"/>
          <w:bCs/>
          <w:color w:val="000000"/>
        </w:rPr>
        <w:t>.</w:t>
      </w:r>
      <w:r w:rsidR="00574273" w:rsidRPr="00DC5250">
        <w:rPr>
          <w:rFonts w:eastAsia="Arial Unicode MS"/>
          <w:bCs/>
          <w:color w:val="000000"/>
        </w:rPr>
        <w:t xml:space="preserve"> Tiszteletbeli és pártoló tagot szavazati jog nem illet meg.</w:t>
      </w:r>
      <w:r w:rsidRPr="00DC5250">
        <w:rPr>
          <w:rFonts w:eastAsia="Arial Unicode MS"/>
          <w:bCs/>
          <w:color w:val="000000"/>
        </w:rPr>
        <w:t xml:space="preserve"> </w:t>
      </w:r>
      <w:r w:rsidRPr="00894120">
        <w:rPr>
          <w:rFonts w:eastAsia="Arial Unicode MS"/>
          <w:bCs/>
          <w:color w:val="000000"/>
        </w:rPr>
        <w:t>A közgyűlés határozatait a jelenlévők egyszerű szótöbbségével hozza, szavazategyenlőség esetén az indítvány elutasítottnak tekintendő</w:t>
      </w:r>
      <w:r w:rsidR="00321A9B" w:rsidRPr="00894120">
        <w:rPr>
          <w:rFonts w:eastAsia="Arial Unicode MS"/>
          <w:bCs/>
          <w:color w:val="000000"/>
        </w:rPr>
        <w:t xml:space="preserve"> vagy új szavazást kell tartani.</w:t>
      </w:r>
      <w:r w:rsidRPr="00DC6FD7">
        <w:rPr>
          <w:rFonts w:eastAsia="Arial Unicode MS"/>
          <w:bCs/>
          <w:color w:val="000000"/>
        </w:rPr>
        <w:t xml:space="preserve"> Az éves beszámoló és a</w:t>
      </w:r>
      <w:r w:rsidRPr="00727984">
        <w:rPr>
          <w:rFonts w:eastAsia="Arial Unicode MS"/>
          <w:bCs/>
          <w:color w:val="000000"/>
        </w:rPr>
        <w:t xml:space="preserve"> </w:t>
      </w:r>
      <w:r w:rsidR="003C1F5F">
        <w:rPr>
          <w:rFonts w:eastAsia="Arial Unicode MS"/>
          <w:bCs/>
          <w:color w:val="000000"/>
        </w:rPr>
        <w:t>közhasznúsági melléklet</w:t>
      </w:r>
      <w:r w:rsidRPr="00727984">
        <w:rPr>
          <w:rFonts w:eastAsia="Arial Unicode MS"/>
          <w:bCs/>
          <w:color w:val="000000"/>
        </w:rPr>
        <w:t xml:space="preserve"> elfogadásának kérdésében, továbbá az egyesület más </w:t>
      </w:r>
      <w:r w:rsidR="00041621">
        <w:rPr>
          <w:rFonts w:eastAsia="Arial Unicode MS"/>
          <w:bCs/>
          <w:color w:val="000000"/>
        </w:rPr>
        <w:t>civil</w:t>
      </w:r>
      <w:r w:rsidRPr="00727984">
        <w:rPr>
          <w:rFonts w:eastAsia="Arial Unicode MS"/>
          <w:bCs/>
          <w:color w:val="000000"/>
        </w:rPr>
        <w:t xml:space="preserve"> szervezettel való egyesülésének, szétválásának elhatározása, valamint </w:t>
      </w:r>
      <w:r w:rsidR="00894120" w:rsidRPr="00DC5250">
        <w:rPr>
          <w:rFonts w:eastAsia="Arial Unicode MS"/>
          <w:b/>
          <w:bCs/>
          <w:i/>
          <w:color w:val="000000"/>
        </w:rPr>
        <w:t>az egyesület jogutódlással, vagy jogutódlás nélküli megszűnéséről való döntés</w:t>
      </w:r>
      <w:r w:rsidR="00894120">
        <w:rPr>
          <w:rFonts w:eastAsia="Arial Unicode MS"/>
          <w:bCs/>
          <w:color w:val="000000"/>
        </w:rPr>
        <w:t xml:space="preserve"> </w:t>
      </w:r>
      <w:r w:rsidRPr="00727984">
        <w:rPr>
          <w:rFonts w:eastAsia="Arial Unicode MS"/>
          <w:bCs/>
          <w:color w:val="000000"/>
        </w:rPr>
        <w:t>kimondásához a jelenlévők minősített (2/3-os) szótöbbségű határozathozatala szükséges.</w:t>
      </w:r>
      <w:r w:rsidR="00321A9B" w:rsidRPr="00727984">
        <w:rPr>
          <w:b/>
          <w:color w:val="222222"/>
        </w:rPr>
        <w:t xml:space="preserve"> </w:t>
      </w:r>
    </w:p>
    <w:p w:rsidR="00321A9B" w:rsidRPr="00727984" w:rsidRDefault="00321A9B" w:rsidP="00727984">
      <w:pPr>
        <w:pStyle w:val="NormlWeb"/>
        <w:spacing w:before="0" w:beforeAutospacing="0" w:after="0" w:afterAutospacing="0"/>
        <w:ind w:left="150" w:right="150" w:firstLine="240"/>
        <w:jc w:val="both"/>
        <w:rPr>
          <w:b/>
          <w:color w:val="222222"/>
        </w:rPr>
      </w:pPr>
    </w:p>
    <w:p w:rsidR="00321A9B" w:rsidRPr="00DC6FD7" w:rsidRDefault="00321A9B" w:rsidP="00727984">
      <w:pPr>
        <w:pStyle w:val="NormlWeb"/>
        <w:spacing w:before="0" w:beforeAutospacing="0" w:after="0" w:afterAutospacing="0"/>
        <w:ind w:left="150" w:right="150" w:firstLine="240"/>
        <w:jc w:val="both"/>
        <w:rPr>
          <w:color w:val="222222"/>
        </w:rPr>
      </w:pPr>
      <w:r w:rsidRPr="00DC6FD7">
        <w:rPr>
          <w:color w:val="222222"/>
        </w:rPr>
        <w:t>(1) Az egyesület alapszabályának módosításához a jelen lévő tagok háromnegyedes szótöbbséggel hozott határozata szükséges.</w:t>
      </w:r>
    </w:p>
    <w:p w:rsidR="00321A9B" w:rsidRPr="00DC6FD7" w:rsidRDefault="00321A9B" w:rsidP="00727984">
      <w:pPr>
        <w:pStyle w:val="NormlWeb"/>
        <w:spacing w:before="0" w:beforeAutospacing="0" w:after="0" w:afterAutospacing="0"/>
        <w:ind w:left="150" w:right="150" w:firstLine="240"/>
        <w:jc w:val="both"/>
        <w:rPr>
          <w:color w:val="222222"/>
        </w:rPr>
      </w:pPr>
      <w:bookmarkStart w:id="19" w:name="pr708"/>
      <w:bookmarkEnd w:id="19"/>
      <w:r w:rsidRPr="00DC6FD7">
        <w:rPr>
          <w:color w:val="222222"/>
        </w:rPr>
        <w:t>(2) Az egyesület céljának módosításához és az egyesület megszűnéséről szóló közgyűlési döntéshez a szavazati joggal rendelkező tagok háromnegyedes szótöbbséggel hozott határozata szükséges.</w:t>
      </w:r>
    </w:p>
    <w:p w:rsidR="00246EC5" w:rsidRPr="00727984" w:rsidRDefault="00246EC5" w:rsidP="00727984">
      <w:pPr>
        <w:shd w:val="clear" w:color="auto" w:fill="FFFFFF"/>
        <w:ind w:right="2"/>
        <w:jc w:val="both"/>
        <w:rPr>
          <w:rFonts w:eastAsia="Arial Unicode MS"/>
          <w:bCs/>
          <w:color w:val="000000"/>
        </w:rPr>
      </w:pPr>
    </w:p>
    <w:p w:rsidR="00246EC5" w:rsidRDefault="00246EC5" w:rsidP="00727984">
      <w:pPr>
        <w:shd w:val="clear" w:color="auto" w:fill="FFFFFF"/>
        <w:ind w:right="2"/>
        <w:jc w:val="both"/>
        <w:rPr>
          <w:ins w:id="20" w:author="user" w:date="2016-01-08T21:47:00Z"/>
          <w:rFonts w:eastAsia="Arial Unicode MS"/>
          <w:bCs/>
          <w:color w:val="000000"/>
        </w:rPr>
      </w:pPr>
    </w:p>
    <w:p w:rsidR="009A45A9" w:rsidRDefault="009A45A9" w:rsidP="00727984">
      <w:pPr>
        <w:shd w:val="clear" w:color="auto" w:fill="FFFFFF"/>
        <w:ind w:right="2"/>
        <w:jc w:val="both"/>
        <w:rPr>
          <w:ins w:id="21" w:author="user" w:date="2016-01-08T21:47:00Z"/>
          <w:rFonts w:eastAsia="Arial Unicode MS"/>
          <w:bCs/>
          <w:color w:val="000000"/>
        </w:rPr>
      </w:pPr>
    </w:p>
    <w:p w:rsidR="009A45A9" w:rsidRDefault="009A45A9" w:rsidP="00727984">
      <w:pPr>
        <w:shd w:val="clear" w:color="auto" w:fill="FFFFFF"/>
        <w:ind w:right="2"/>
        <w:jc w:val="both"/>
        <w:rPr>
          <w:ins w:id="22" w:author="user" w:date="2016-01-08T21:47:00Z"/>
          <w:rFonts w:eastAsia="Arial Unicode MS"/>
          <w:bCs/>
          <w:color w:val="000000"/>
        </w:rPr>
      </w:pPr>
    </w:p>
    <w:p w:rsidR="009A45A9" w:rsidRPr="00727984" w:rsidRDefault="009A45A9" w:rsidP="00727984">
      <w:pPr>
        <w:shd w:val="clear" w:color="auto" w:fill="FFFFFF"/>
        <w:ind w:right="2"/>
        <w:jc w:val="both"/>
        <w:rPr>
          <w:rFonts w:eastAsia="Arial Unicode MS"/>
          <w:bCs/>
          <w:color w:val="000000"/>
        </w:rPr>
      </w:pPr>
    </w:p>
    <w:p w:rsidR="00246EC5" w:rsidRPr="00727984" w:rsidRDefault="00246EC5" w:rsidP="00727984">
      <w:pPr>
        <w:shd w:val="clear" w:color="auto" w:fill="FFFFFF"/>
        <w:ind w:right="2"/>
        <w:jc w:val="both"/>
        <w:rPr>
          <w:rFonts w:eastAsia="Arial Unicode MS"/>
          <w:bCs/>
          <w:color w:val="000000"/>
        </w:rPr>
      </w:pPr>
      <w:r w:rsidRPr="00727984">
        <w:rPr>
          <w:rFonts w:eastAsia="Arial Unicode MS"/>
          <w:bCs/>
          <w:color w:val="000000"/>
        </w:rPr>
        <w:t>4.2. A közgyűlés határozatait általában nyílt szavazással hozza. Személyi kérdésekben, továbbá ha a szavazásra jogosult tagok legalább 1/4-e indítványozza, a szavazás titkos.</w:t>
      </w:r>
    </w:p>
    <w:p w:rsidR="00321A9B" w:rsidRPr="00727984" w:rsidRDefault="00321A9B" w:rsidP="00727984">
      <w:pPr>
        <w:shd w:val="clear" w:color="auto" w:fill="FFFFFF"/>
        <w:ind w:right="2"/>
        <w:jc w:val="both"/>
        <w:rPr>
          <w:rFonts w:eastAsia="Arial Unicode MS"/>
          <w:bCs/>
          <w:color w:val="000000"/>
        </w:rPr>
      </w:pPr>
    </w:p>
    <w:p w:rsidR="00321A9B" w:rsidRPr="00DC6FD7" w:rsidRDefault="00321A9B" w:rsidP="00727984">
      <w:pPr>
        <w:shd w:val="clear" w:color="auto" w:fill="FFFFFF"/>
        <w:ind w:right="2"/>
        <w:jc w:val="both"/>
        <w:rPr>
          <w:rFonts w:eastAsia="Arial Unicode MS"/>
          <w:bCs/>
          <w:color w:val="000000"/>
        </w:rPr>
      </w:pPr>
      <w:r w:rsidRPr="00DC6FD7">
        <w:rPr>
          <w:rFonts w:eastAsia="Arial Unicode MS"/>
          <w:bCs/>
          <w:color w:val="000000"/>
        </w:rPr>
        <w:t>A titkos szavazás a közgyűlés helyszínén egy külön teremben történik. Jelöletlen papírlapokra írják rá a jelölt nevét, amit egy erre a célra biztosított urnába bedobnak. A szavazás során mindenki egyenként és név nélkül szavaz.</w:t>
      </w:r>
    </w:p>
    <w:p w:rsidR="00321A9B" w:rsidRPr="00DC6FD7" w:rsidRDefault="00321A9B" w:rsidP="00727984">
      <w:pPr>
        <w:shd w:val="clear" w:color="auto" w:fill="FFFFFF"/>
        <w:ind w:right="2"/>
        <w:jc w:val="both"/>
        <w:rPr>
          <w:rFonts w:eastAsia="Arial Unicode MS"/>
          <w:bCs/>
          <w:color w:val="000000"/>
        </w:rPr>
      </w:pPr>
      <w:r w:rsidRPr="00DC6FD7">
        <w:rPr>
          <w:rFonts w:eastAsia="Arial Unicode MS"/>
          <w:bCs/>
          <w:color w:val="000000"/>
        </w:rPr>
        <w:t>A szavazás előtt szavazatszedő bizottságot választ a közgyűlés, mely 3 főből (elnök és 2 tag ) áll</w:t>
      </w:r>
      <w:r w:rsidR="00DC6FD7">
        <w:rPr>
          <w:rFonts w:eastAsia="Arial Unicode MS"/>
          <w:bCs/>
          <w:color w:val="000000"/>
        </w:rPr>
        <w:t>.</w:t>
      </w:r>
    </w:p>
    <w:p w:rsidR="00321A9B" w:rsidRPr="00DC6FD7" w:rsidRDefault="00321A9B" w:rsidP="00727984">
      <w:pPr>
        <w:tabs>
          <w:tab w:val="left" w:pos="420"/>
        </w:tabs>
        <w:ind w:left="420" w:hanging="420"/>
        <w:jc w:val="both"/>
      </w:pPr>
      <w:r w:rsidRPr="00DC6FD7">
        <w:t>A titkos szavazásról külön jegyzőkönyv készül, amely tartalmazza:</w:t>
      </w:r>
    </w:p>
    <w:p w:rsidR="00321A9B" w:rsidRPr="00DC6FD7" w:rsidRDefault="00321A9B" w:rsidP="00727984">
      <w:pPr>
        <w:tabs>
          <w:tab w:val="left" w:pos="420"/>
        </w:tabs>
        <w:ind w:left="420" w:hanging="420"/>
        <w:jc w:val="both"/>
      </w:pPr>
      <w:r w:rsidRPr="00DC6FD7">
        <w:tab/>
        <w:t xml:space="preserve">- a szavazás helyét, napját, kezdetét és végét, </w:t>
      </w:r>
    </w:p>
    <w:p w:rsidR="00321A9B" w:rsidRPr="00DC6FD7" w:rsidRDefault="00321A9B" w:rsidP="00727984">
      <w:pPr>
        <w:tabs>
          <w:tab w:val="left" w:pos="360"/>
        </w:tabs>
        <w:jc w:val="both"/>
      </w:pPr>
      <w:r w:rsidRPr="00DC6FD7">
        <w:tab/>
        <w:t>- szavazatszedő bizottság tagjainak nevét és tisztségét,</w:t>
      </w:r>
    </w:p>
    <w:p w:rsidR="00321A9B" w:rsidRPr="00DC6FD7" w:rsidRDefault="00321A9B" w:rsidP="00727984">
      <w:pPr>
        <w:tabs>
          <w:tab w:val="left" w:pos="360"/>
        </w:tabs>
        <w:jc w:val="both"/>
      </w:pPr>
      <w:r w:rsidRPr="00DC6FD7">
        <w:tab/>
        <w:t>- a szavazás során felmerült körülményeket.</w:t>
      </w:r>
    </w:p>
    <w:p w:rsidR="00321A9B" w:rsidRPr="00DC6FD7" w:rsidRDefault="00321A9B" w:rsidP="00727984">
      <w:pPr>
        <w:tabs>
          <w:tab w:val="left" w:pos="360"/>
        </w:tabs>
        <w:jc w:val="both"/>
      </w:pPr>
      <w:r w:rsidRPr="00DC6FD7">
        <w:t xml:space="preserve">     - a szavazás eredményét</w:t>
      </w:r>
    </w:p>
    <w:p w:rsidR="00321A9B" w:rsidRPr="00DC6FD7" w:rsidRDefault="00321A9B" w:rsidP="00727984">
      <w:pPr>
        <w:shd w:val="clear" w:color="auto" w:fill="FFFFFF"/>
        <w:ind w:right="2"/>
        <w:jc w:val="both"/>
        <w:rPr>
          <w:rFonts w:eastAsia="Arial Unicode MS"/>
          <w:bCs/>
          <w:color w:val="000000"/>
        </w:rPr>
      </w:pPr>
      <w:r w:rsidRPr="00DC6FD7">
        <w:t>(3) A titkos szavazásról hozott döntést is alakszerű határozatba kell foglalni</w:t>
      </w:r>
    </w:p>
    <w:p w:rsidR="00321A9B" w:rsidRPr="00727984" w:rsidRDefault="00321A9B" w:rsidP="00727984">
      <w:pPr>
        <w:shd w:val="clear" w:color="auto" w:fill="FFFFFF"/>
        <w:ind w:right="2"/>
        <w:jc w:val="both"/>
        <w:rPr>
          <w:rFonts w:eastAsia="Arial Unicode MS"/>
          <w:b/>
          <w:bCs/>
          <w:color w:val="000000"/>
        </w:rPr>
      </w:pPr>
    </w:p>
    <w:p w:rsidR="00321A9B" w:rsidRPr="00727984" w:rsidRDefault="00321A9B" w:rsidP="00727984">
      <w:pPr>
        <w:shd w:val="clear" w:color="auto" w:fill="FFFFFF"/>
        <w:ind w:right="2"/>
        <w:jc w:val="both"/>
        <w:rPr>
          <w:rFonts w:eastAsia="Arial Unicode MS"/>
          <w:bCs/>
          <w:color w:val="000000"/>
        </w:rPr>
      </w:pPr>
    </w:p>
    <w:p w:rsidR="00321A9B" w:rsidRPr="00DC5250" w:rsidRDefault="00246EC5" w:rsidP="00727984">
      <w:pPr>
        <w:shd w:val="clear" w:color="auto" w:fill="FFFFFF"/>
        <w:ind w:right="2"/>
        <w:jc w:val="both"/>
        <w:rPr>
          <w:rFonts w:eastAsia="Arial Unicode MS"/>
          <w:bCs/>
          <w:color w:val="000000"/>
          <w:u w:val="single"/>
        </w:rPr>
      </w:pPr>
      <w:r w:rsidRPr="00DC5250">
        <w:rPr>
          <w:rFonts w:eastAsia="Arial Unicode MS"/>
          <w:bCs/>
          <w:color w:val="000000"/>
          <w:u w:val="single"/>
        </w:rPr>
        <w:t>4.3.</w:t>
      </w:r>
      <w:r w:rsidR="00DC6FD7" w:rsidRPr="00DC5250">
        <w:rPr>
          <w:rFonts w:eastAsia="Arial Unicode MS"/>
          <w:bCs/>
          <w:color w:val="000000"/>
          <w:u w:val="single"/>
        </w:rPr>
        <w:t xml:space="preserve"> Összeférhetetlenségi szabályok</w:t>
      </w:r>
      <w:r w:rsidR="00347D5A" w:rsidRPr="00DC5250">
        <w:rPr>
          <w:rFonts w:eastAsia="Arial Unicode MS"/>
          <w:bCs/>
          <w:color w:val="000000"/>
          <w:u w:val="single"/>
        </w:rPr>
        <w:t>:</w:t>
      </w:r>
    </w:p>
    <w:p w:rsidR="00347D5A" w:rsidRPr="00DC5250" w:rsidRDefault="00347D5A" w:rsidP="00727984">
      <w:pPr>
        <w:shd w:val="clear" w:color="auto" w:fill="FFFFFF"/>
        <w:ind w:right="2"/>
        <w:jc w:val="both"/>
        <w:rPr>
          <w:rFonts w:eastAsia="Arial Unicode MS"/>
          <w:bCs/>
          <w:color w:val="000000"/>
        </w:rPr>
      </w:pPr>
    </w:p>
    <w:p w:rsidR="003724F9" w:rsidRPr="00DC5250" w:rsidRDefault="003724F9" w:rsidP="003724F9">
      <w:pPr>
        <w:jc w:val="both"/>
        <w:rPr>
          <w:rFonts w:eastAsia="Arial Unicode MS"/>
          <w:bCs/>
          <w:color w:val="000000"/>
        </w:rPr>
      </w:pPr>
      <w:r w:rsidRPr="00DC5250">
        <w:rPr>
          <w:rFonts w:eastAsia="Arial Unicode MS"/>
          <w:bCs/>
          <w:color w:val="000000"/>
        </w:rPr>
        <w:t>(1) A tagok vagy az alapítók a döntéshozó szerv ülésén szavazással hozzák meg határozataikat.</w:t>
      </w:r>
    </w:p>
    <w:p w:rsidR="003724F9" w:rsidRPr="00DC5250" w:rsidRDefault="003724F9" w:rsidP="003724F9">
      <w:pPr>
        <w:jc w:val="both"/>
        <w:rPr>
          <w:rFonts w:eastAsia="Arial Unicode MS"/>
          <w:bCs/>
          <w:color w:val="000000"/>
        </w:rPr>
      </w:pPr>
      <w:r w:rsidRPr="00DC5250">
        <w:rPr>
          <w:rFonts w:eastAsia="Arial Unicode MS"/>
          <w:bCs/>
          <w:color w:val="000000"/>
        </w:rPr>
        <w:t>(2) A határozat meghozatalakor nem szavazhat az,</w:t>
      </w:r>
    </w:p>
    <w:p w:rsidR="003724F9" w:rsidRPr="00DC5250" w:rsidRDefault="003724F9" w:rsidP="003724F9">
      <w:pPr>
        <w:jc w:val="both"/>
        <w:rPr>
          <w:rFonts w:eastAsia="Arial Unicode MS"/>
          <w:bCs/>
          <w:color w:val="000000"/>
        </w:rPr>
      </w:pPr>
      <w:r w:rsidRPr="00DC5250">
        <w:rPr>
          <w:rFonts w:eastAsia="Arial Unicode MS"/>
          <w:bCs/>
          <w:color w:val="000000"/>
        </w:rPr>
        <w:t>a) akit a határozat kötelezettség vagy felelősség alól mentesít vagy a jogi személy terhére másfajta előnyben részesít;</w:t>
      </w:r>
    </w:p>
    <w:p w:rsidR="003724F9" w:rsidRPr="00DC5250" w:rsidRDefault="003724F9" w:rsidP="003724F9">
      <w:pPr>
        <w:jc w:val="both"/>
        <w:rPr>
          <w:rFonts w:eastAsia="Arial Unicode MS"/>
          <w:bCs/>
          <w:color w:val="000000"/>
        </w:rPr>
      </w:pPr>
      <w:r w:rsidRPr="00DC5250">
        <w:rPr>
          <w:rFonts w:eastAsia="Arial Unicode MS"/>
          <w:bCs/>
          <w:color w:val="000000"/>
        </w:rPr>
        <w:t>b) akivel a határozat szerint szerződést kell kötni;</w:t>
      </w:r>
    </w:p>
    <w:p w:rsidR="003724F9" w:rsidRPr="00DC5250" w:rsidRDefault="003724F9" w:rsidP="003724F9">
      <w:pPr>
        <w:jc w:val="both"/>
        <w:rPr>
          <w:rFonts w:eastAsia="Arial Unicode MS"/>
          <w:bCs/>
          <w:color w:val="000000"/>
        </w:rPr>
      </w:pPr>
      <w:r w:rsidRPr="00DC5250">
        <w:rPr>
          <w:rFonts w:eastAsia="Arial Unicode MS"/>
          <w:bCs/>
          <w:color w:val="000000"/>
        </w:rPr>
        <w:t>c) aki ellen a határozat alapján pert kell indítani;</w:t>
      </w:r>
    </w:p>
    <w:p w:rsidR="003724F9" w:rsidRPr="00DC5250" w:rsidRDefault="003724F9" w:rsidP="003724F9">
      <w:pPr>
        <w:jc w:val="both"/>
        <w:rPr>
          <w:rFonts w:eastAsia="Arial Unicode MS"/>
          <w:bCs/>
          <w:color w:val="000000"/>
        </w:rPr>
      </w:pPr>
      <w:r w:rsidRPr="00DC5250">
        <w:rPr>
          <w:rFonts w:eastAsia="Arial Unicode MS"/>
          <w:bCs/>
          <w:color w:val="000000"/>
        </w:rPr>
        <w:t>d) akinek olyan hozzátartozója érdekelt a döntésben, aki a jogi személynek nem tagja vagy alapítója;</w:t>
      </w:r>
    </w:p>
    <w:p w:rsidR="003724F9" w:rsidRPr="00DC5250" w:rsidRDefault="003724F9" w:rsidP="003724F9">
      <w:pPr>
        <w:jc w:val="both"/>
        <w:rPr>
          <w:rFonts w:eastAsia="Arial Unicode MS"/>
          <w:bCs/>
          <w:color w:val="000000"/>
        </w:rPr>
      </w:pPr>
      <w:r w:rsidRPr="00DC5250">
        <w:rPr>
          <w:rFonts w:eastAsia="Arial Unicode MS"/>
          <w:bCs/>
          <w:color w:val="000000"/>
        </w:rPr>
        <w:t>e) aki a döntésben érdekelt más szervezettel többségi befolyáson alapuló kapcsolatban áll; vagy</w:t>
      </w:r>
    </w:p>
    <w:p w:rsidR="003724F9" w:rsidRPr="00DC5250" w:rsidRDefault="003724F9" w:rsidP="003724F9">
      <w:pPr>
        <w:jc w:val="both"/>
        <w:rPr>
          <w:rFonts w:eastAsia="Arial Unicode MS"/>
          <w:bCs/>
          <w:color w:val="000000"/>
        </w:rPr>
      </w:pPr>
      <w:r w:rsidRPr="00DC5250">
        <w:rPr>
          <w:rFonts w:eastAsia="Arial Unicode MS"/>
          <w:bCs/>
          <w:color w:val="000000"/>
        </w:rPr>
        <w:t>f) aki egyébként személyesen érdekelt a döntésben.</w:t>
      </w:r>
    </w:p>
    <w:p w:rsidR="00DC6FD7" w:rsidRPr="00DC5250" w:rsidRDefault="003724F9" w:rsidP="003724F9">
      <w:pPr>
        <w:jc w:val="both"/>
        <w:rPr>
          <w:color w:val="000000"/>
        </w:rPr>
      </w:pPr>
      <w:r w:rsidRPr="00DC5250">
        <w:rPr>
          <w:rFonts w:eastAsia="Arial Unicode MS"/>
          <w:bCs/>
          <w:color w:val="000000"/>
        </w:rPr>
        <w:t>(3) A tagok vagy az alapítók határozatukat a határozatképesség megállapításánál figyelembe vett szavazatok többségével hozzák meg. Ha a törvény egyszerű vagy azt meghaladó szótöbbséget ír elő a határozat meghozatalához, a létesítő okirat egyszerű szótöbbségnél alacsonyabb határozathozatali arányt előíró rendelkezése semmis. Ha a törvény egyhangúságot ír elő a határozat meghozatalához, a létesítő okirat ettől eltérő rendelkezése semmis.</w:t>
      </w:r>
    </w:p>
    <w:p w:rsidR="003724F9" w:rsidRDefault="003724F9" w:rsidP="00727984">
      <w:pPr>
        <w:shd w:val="clear" w:color="auto" w:fill="FFFFFF"/>
        <w:tabs>
          <w:tab w:val="left" w:pos="428"/>
        </w:tabs>
        <w:jc w:val="both"/>
        <w:rPr>
          <w:rFonts w:eastAsia="Arial Unicode MS"/>
          <w:bCs/>
          <w:color w:val="000000"/>
        </w:rPr>
      </w:pPr>
    </w:p>
    <w:p w:rsidR="00246EC5" w:rsidRPr="00727984" w:rsidRDefault="00246EC5" w:rsidP="00727984">
      <w:pPr>
        <w:shd w:val="clear" w:color="auto" w:fill="FFFFFF"/>
        <w:tabs>
          <w:tab w:val="left" w:pos="428"/>
        </w:tabs>
        <w:jc w:val="both"/>
        <w:rPr>
          <w:rFonts w:eastAsia="Arial Unicode MS"/>
          <w:bCs/>
          <w:color w:val="000000"/>
        </w:rPr>
      </w:pPr>
      <w:r w:rsidRPr="00727984">
        <w:rPr>
          <w:rFonts w:eastAsia="Arial Unicode MS"/>
          <w:bCs/>
          <w:color w:val="000000"/>
        </w:rPr>
        <w:t>4.4. A Közgyűlésről jegyzőkönyvet kell készíteni. A jegyzőkönyv vezetéséről az</w:t>
      </w:r>
      <w:r w:rsidRPr="00727984">
        <w:rPr>
          <w:rFonts w:eastAsia="Arial Unicode MS"/>
          <w:bCs/>
          <w:color w:val="000000"/>
        </w:rPr>
        <w:br/>
        <w:t>Elnök gondoskodik. A jegyzőkönyvet az ülés elnöke, egy hitelesítő tag és a jegyzőkönyvvezető írja alá. A jegyzőkönyvet az ülést követő 15 napon belül meg kell küldeni az Elnökségnek és a Felügyelő Bizottságnak, akik arra észrevételt tehetnek. Az észrevételt a következő Közgyűlésen napirendre kell tűzni.</w:t>
      </w:r>
    </w:p>
    <w:p w:rsidR="00246EC5" w:rsidRPr="00727984" w:rsidRDefault="00246EC5" w:rsidP="00727984">
      <w:pPr>
        <w:shd w:val="clear" w:color="auto" w:fill="FFFFFF"/>
        <w:ind w:right="332"/>
        <w:jc w:val="both"/>
        <w:rPr>
          <w:rFonts w:eastAsia="Arial Unicode MS"/>
        </w:rPr>
      </w:pPr>
    </w:p>
    <w:p w:rsidR="00246EC5" w:rsidRPr="00085046" w:rsidRDefault="00246EC5" w:rsidP="00727984">
      <w:pPr>
        <w:shd w:val="clear" w:color="auto" w:fill="FFFFFF"/>
        <w:tabs>
          <w:tab w:val="left" w:pos="428"/>
        </w:tabs>
        <w:jc w:val="both"/>
        <w:rPr>
          <w:rFonts w:eastAsia="Arial Unicode MS"/>
          <w:bCs/>
          <w:color w:val="000000"/>
          <w:u w:val="single"/>
        </w:rPr>
      </w:pPr>
      <w:r w:rsidRPr="00085046">
        <w:rPr>
          <w:rFonts w:eastAsia="Arial Unicode MS"/>
          <w:bCs/>
          <w:color w:val="000000"/>
          <w:u w:val="single"/>
        </w:rPr>
        <w:t>4.5.</w:t>
      </w:r>
      <w:r w:rsidRPr="00085046">
        <w:rPr>
          <w:rFonts w:eastAsia="Arial Unicode MS"/>
          <w:bCs/>
          <w:color w:val="000000"/>
          <w:u w:val="single"/>
        </w:rPr>
        <w:tab/>
      </w:r>
      <w:r w:rsidR="00850A29" w:rsidRPr="00085046">
        <w:rPr>
          <w:rFonts w:eastAsia="Arial Unicode MS"/>
          <w:bCs/>
          <w:color w:val="000000"/>
          <w:u w:val="single"/>
        </w:rPr>
        <w:t>Határozatok Tára</w:t>
      </w:r>
    </w:p>
    <w:p w:rsidR="009A45A9" w:rsidRDefault="00321A9B" w:rsidP="00727984">
      <w:pPr>
        <w:shd w:val="clear" w:color="auto" w:fill="FFFFFF"/>
        <w:tabs>
          <w:tab w:val="left" w:pos="428"/>
        </w:tabs>
        <w:jc w:val="both"/>
        <w:rPr>
          <w:ins w:id="23" w:author="user" w:date="2016-01-08T21:49:00Z"/>
          <w:rFonts w:eastAsia="Arial Unicode MS"/>
          <w:bCs/>
          <w:color w:val="000000"/>
        </w:rPr>
      </w:pPr>
      <w:r w:rsidRPr="00DC6FD7">
        <w:rPr>
          <w:rFonts w:eastAsia="Arial Unicode MS"/>
          <w:bCs/>
          <w:color w:val="000000"/>
        </w:rPr>
        <w:t>a) A Közgyűlés döntéseiről az Elnök nyilvántartást (Határozatok Tára) vezet,</w:t>
      </w:r>
      <w:r w:rsidRPr="00DC6FD7">
        <w:rPr>
          <w:rFonts w:eastAsia="Arial Unicode MS"/>
          <w:bCs/>
          <w:color w:val="000000"/>
        </w:rPr>
        <w:br/>
        <w:t>melyben a Közgyűlés határozatának tartalma, időpontja és hatálya, illetve a</w:t>
      </w:r>
      <w:r w:rsidRPr="00DC6FD7">
        <w:rPr>
          <w:rFonts w:eastAsia="Arial Unicode MS"/>
          <w:bCs/>
          <w:color w:val="000000"/>
        </w:rPr>
        <w:br/>
        <w:t>döntést támogatók és ellenzők számaránya és   - nem titkos szavazás esetén -</w:t>
      </w:r>
      <w:r w:rsidRPr="00DC6FD7">
        <w:rPr>
          <w:rFonts w:eastAsia="Arial Unicode MS"/>
          <w:bCs/>
          <w:color w:val="000000"/>
        </w:rPr>
        <w:br/>
        <w:t xml:space="preserve">személye rögzítésre kerül. A Határozatok Tárába az Egyesület </w:t>
      </w:r>
      <w:r w:rsidR="00886A92">
        <w:rPr>
          <w:rFonts w:eastAsia="Arial Unicode MS"/>
          <w:bCs/>
          <w:color w:val="000000"/>
        </w:rPr>
        <w:t xml:space="preserve">székhelyén </w:t>
      </w:r>
      <w:r w:rsidRPr="00DC6FD7">
        <w:rPr>
          <w:rFonts w:eastAsia="Arial Unicode MS"/>
          <w:bCs/>
          <w:color w:val="000000"/>
        </w:rPr>
        <w:t xml:space="preserve">- előzetesen egyeztetett időpontban - munkaidőben bárki betekinthet. Az Elnök a Közgyűlés döntéseit akként közli az érintettekkel, hogy az Egyesület faliújságján a </w:t>
      </w:r>
      <w:r w:rsidR="004A7038">
        <w:rPr>
          <w:rFonts w:eastAsia="Arial Unicode MS"/>
          <w:bCs/>
          <w:color w:val="000000"/>
        </w:rPr>
        <w:t>szék</w:t>
      </w:r>
      <w:r w:rsidRPr="00DC6FD7">
        <w:rPr>
          <w:rFonts w:eastAsia="Arial Unicode MS"/>
          <w:bCs/>
          <w:color w:val="000000"/>
        </w:rPr>
        <w:t xml:space="preserve">helyen közszemlére teszi, illetve - amennyiben lehetőség van - levél útján ad tájékoztatást. Az Egyesület költségvetését, </w:t>
      </w:r>
    </w:p>
    <w:p w:rsidR="009A45A9" w:rsidRDefault="009A45A9" w:rsidP="00727984">
      <w:pPr>
        <w:shd w:val="clear" w:color="auto" w:fill="FFFFFF"/>
        <w:tabs>
          <w:tab w:val="left" w:pos="428"/>
        </w:tabs>
        <w:jc w:val="both"/>
        <w:rPr>
          <w:ins w:id="24" w:author="user" w:date="2016-01-08T21:49:00Z"/>
          <w:rFonts w:eastAsia="Arial Unicode MS"/>
          <w:bCs/>
          <w:color w:val="000000"/>
        </w:rPr>
      </w:pPr>
    </w:p>
    <w:p w:rsidR="009A45A9" w:rsidRDefault="009A45A9" w:rsidP="00727984">
      <w:pPr>
        <w:shd w:val="clear" w:color="auto" w:fill="FFFFFF"/>
        <w:tabs>
          <w:tab w:val="left" w:pos="428"/>
        </w:tabs>
        <w:jc w:val="both"/>
        <w:rPr>
          <w:ins w:id="25" w:author="user" w:date="2016-01-08T21:49:00Z"/>
          <w:rFonts w:eastAsia="Arial Unicode MS"/>
          <w:bCs/>
          <w:color w:val="000000"/>
        </w:rPr>
      </w:pPr>
    </w:p>
    <w:p w:rsidR="00321A9B" w:rsidRPr="00DC6FD7" w:rsidRDefault="00321A9B" w:rsidP="00727984">
      <w:pPr>
        <w:shd w:val="clear" w:color="auto" w:fill="FFFFFF"/>
        <w:tabs>
          <w:tab w:val="left" w:pos="428"/>
        </w:tabs>
        <w:jc w:val="both"/>
        <w:rPr>
          <w:rFonts w:eastAsia="Arial Unicode MS"/>
          <w:bCs/>
          <w:color w:val="000000"/>
        </w:rPr>
      </w:pPr>
      <w:r w:rsidRPr="00DC6FD7">
        <w:rPr>
          <w:rFonts w:eastAsia="Arial Unicode MS"/>
          <w:bCs/>
          <w:color w:val="000000"/>
        </w:rPr>
        <w:t xml:space="preserve">az éves beszámolót az elfogadástól számított 30 napig kötelezően közzé kell tenni </w:t>
      </w:r>
      <w:r w:rsidRPr="00DC6FD7">
        <w:rPr>
          <w:rFonts w:eastAsia="Arial Unicode MS"/>
          <w:color w:val="000000"/>
        </w:rPr>
        <w:t>az Egyesület hivatalos int</w:t>
      </w:r>
      <w:r w:rsidR="00DC6FD7">
        <w:rPr>
          <w:rFonts w:eastAsia="Arial Unicode MS"/>
          <w:color w:val="000000"/>
        </w:rPr>
        <w:t>ernetes oldalára, a www.nautilus1270</w:t>
      </w:r>
      <w:r w:rsidRPr="00DC6FD7">
        <w:rPr>
          <w:rFonts w:eastAsia="Arial Unicode MS"/>
          <w:color w:val="000000"/>
        </w:rPr>
        <w:t>.hu honlapra feltöltve</w:t>
      </w:r>
      <w:r w:rsidRPr="00DC6FD7">
        <w:rPr>
          <w:rFonts w:eastAsia="Arial Unicode MS"/>
          <w:bCs/>
          <w:color w:val="000000"/>
        </w:rPr>
        <w:t>. Az Egyesület működésével kapcsolatosan keletkezett iratokba való betekintés rendjéről, valamint az Egyesület működésével, szolgáltatásai igénybevétele módjával, továbbá beszámolói közlésével kapcsolatos tájékoztatót állandó jelleggel az Egyesület a faliújságra függeszti ki.</w:t>
      </w:r>
    </w:p>
    <w:p w:rsidR="00321A9B" w:rsidRPr="00727984" w:rsidRDefault="00321A9B" w:rsidP="00727984">
      <w:pPr>
        <w:shd w:val="clear" w:color="auto" w:fill="FFFFFF"/>
        <w:tabs>
          <w:tab w:val="left" w:pos="428"/>
        </w:tabs>
        <w:jc w:val="both"/>
        <w:rPr>
          <w:rFonts w:eastAsia="Arial Unicode MS"/>
          <w:bCs/>
          <w:color w:val="000000"/>
        </w:rPr>
      </w:pPr>
    </w:p>
    <w:p w:rsidR="00246EC5" w:rsidRPr="00727984" w:rsidRDefault="00246EC5" w:rsidP="00727984">
      <w:pPr>
        <w:shd w:val="clear" w:color="auto" w:fill="FFFFFF"/>
        <w:ind w:right="296"/>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 xml:space="preserve">b) Az Egyesület éves beszámolójába, </w:t>
      </w:r>
      <w:r w:rsidR="003C1F5F">
        <w:rPr>
          <w:rFonts w:eastAsia="Arial Unicode MS"/>
          <w:bCs/>
          <w:color w:val="000000"/>
        </w:rPr>
        <w:t>közhasznúsági melléklet</w:t>
      </w:r>
      <w:r w:rsidRPr="00727984">
        <w:rPr>
          <w:rFonts w:eastAsia="Arial Unicode MS"/>
          <w:bCs/>
          <w:color w:val="000000"/>
        </w:rPr>
        <w:t>ébe bárki betekinthet, abból saját költségére másolatot készíthet.</w:t>
      </w:r>
    </w:p>
    <w:p w:rsidR="00246EC5" w:rsidRPr="00727984" w:rsidRDefault="00246EC5" w:rsidP="00727984">
      <w:pPr>
        <w:shd w:val="clear" w:color="auto" w:fill="FFFFFF"/>
        <w:ind w:left="720"/>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color w:val="000000"/>
          <w:u w:val="single"/>
        </w:rPr>
        <w:t>5.   Rendkívüli Közgyűlés:</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800"/>
        </w:tabs>
        <w:jc w:val="both"/>
        <w:rPr>
          <w:rFonts w:eastAsia="Arial Unicode MS"/>
          <w:bCs/>
          <w:color w:val="000000"/>
        </w:rPr>
      </w:pPr>
      <w:r w:rsidRPr="00727984">
        <w:rPr>
          <w:rFonts w:eastAsia="Arial Unicode MS"/>
          <w:bCs/>
          <w:color w:val="000000"/>
        </w:rPr>
        <w:t>5.1.</w:t>
      </w:r>
      <w:r w:rsidRPr="00727984">
        <w:rPr>
          <w:rFonts w:eastAsia="Arial Unicode MS"/>
          <w:bCs/>
          <w:color w:val="000000"/>
        </w:rPr>
        <w:tab/>
        <w:t>Rendkívüli közgyűlést kell összehívni:</w:t>
      </w: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a) az Egyesület elnökségének többségi határozata alapján;</w:t>
      </w: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b) ha Az Egyesület tagjainak 1/3-a - az ok és cél megjelölésével – írásban kezdeményezi;</w:t>
      </w:r>
    </w:p>
    <w:p w:rsidR="00246EC5" w:rsidRPr="00727984" w:rsidRDefault="00246EC5" w:rsidP="00727984">
      <w:pPr>
        <w:shd w:val="clear" w:color="auto" w:fill="FFFFFF"/>
        <w:ind w:right="3072"/>
        <w:jc w:val="both"/>
        <w:rPr>
          <w:rFonts w:eastAsia="Arial Unicode MS"/>
          <w:bCs/>
          <w:color w:val="000000"/>
        </w:rPr>
      </w:pPr>
      <w:r w:rsidRPr="00727984">
        <w:rPr>
          <w:rFonts w:eastAsia="Arial Unicode MS"/>
          <w:bCs/>
          <w:color w:val="000000"/>
        </w:rPr>
        <w:t>c) a Felügyelő Bizottság erre irányuló indítványára;</w:t>
      </w: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d) ha a törvényességi felügyeletet gyakorló szerv elrendeli.</w:t>
      </w:r>
    </w:p>
    <w:p w:rsidR="00246EC5" w:rsidRDefault="00246EC5" w:rsidP="00727984">
      <w:pPr>
        <w:shd w:val="clear" w:color="auto" w:fill="FFFFFF"/>
        <w:jc w:val="both"/>
        <w:rPr>
          <w:rFonts w:eastAsia="Arial Unicode MS"/>
        </w:rPr>
      </w:pPr>
    </w:p>
    <w:p w:rsidR="00405D7C" w:rsidRPr="00DC5250" w:rsidRDefault="00405D7C" w:rsidP="00405D7C">
      <w:pPr>
        <w:shd w:val="clear" w:color="auto" w:fill="FFFFFF"/>
        <w:jc w:val="both"/>
        <w:rPr>
          <w:rFonts w:eastAsia="Arial Unicode MS"/>
        </w:rPr>
      </w:pPr>
      <w:r w:rsidRPr="00DC5250">
        <w:rPr>
          <w:rFonts w:eastAsia="Arial Unicode MS"/>
        </w:rPr>
        <w:t>Az ügyvezető szerv köteles a rendkívüli közgyűlést összehívni a szükséges intézkedések megtétele céljából a következő esetekben is:</w:t>
      </w:r>
    </w:p>
    <w:p w:rsidR="00405D7C" w:rsidRPr="00DC5250" w:rsidRDefault="00405D7C" w:rsidP="00405D7C">
      <w:pPr>
        <w:shd w:val="clear" w:color="auto" w:fill="FFFFFF"/>
        <w:jc w:val="both"/>
        <w:rPr>
          <w:rFonts w:eastAsia="Arial Unicode MS"/>
        </w:rPr>
      </w:pPr>
      <w:r w:rsidRPr="00DC5250">
        <w:rPr>
          <w:rFonts w:eastAsia="Arial Unicode MS"/>
        </w:rPr>
        <w:t>a) az egyesület vagyona az esedékes tartozásokat nem fedezi;</w:t>
      </w:r>
    </w:p>
    <w:p w:rsidR="00405D7C" w:rsidRPr="00DC5250" w:rsidRDefault="00405D7C" w:rsidP="00405D7C">
      <w:pPr>
        <w:shd w:val="clear" w:color="auto" w:fill="FFFFFF"/>
        <w:jc w:val="both"/>
        <w:rPr>
          <w:rFonts w:eastAsia="Arial Unicode MS"/>
        </w:rPr>
      </w:pPr>
      <w:r w:rsidRPr="00DC5250">
        <w:rPr>
          <w:rFonts w:eastAsia="Arial Unicode MS"/>
        </w:rPr>
        <w:t>b) az egyesület előreláthatólag nem lesz képes a tartozásokat esedékességkor teljesíteni; vagy</w:t>
      </w:r>
    </w:p>
    <w:p w:rsidR="00405D7C" w:rsidRPr="00DC5250" w:rsidRDefault="00405D7C" w:rsidP="00405D7C">
      <w:pPr>
        <w:shd w:val="clear" w:color="auto" w:fill="FFFFFF"/>
        <w:jc w:val="both"/>
        <w:rPr>
          <w:rFonts w:eastAsia="Arial Unicode MS"/>
        </w:rPr>
      </w:pPr>
      <w:r w:rsidRPr="00DC5250">
        <w:rPr>
          <w:rFonts w:eastAsia="Arial Unicode MS"/>
        </w:rPr>
        <w:t>c) az egyesület céljainak elérése veszélybe került.</w:t>
      </w:r>
    </w:p>
    <w:p w:rsidR="00405D7C" w:rsidRPr="00DC5250" w:rsidRDefault="00405D7C" w:rsidP="00405D7C">
      <w:pPr>
        <w:shd w:val="clear" w:color="auto" w:fill="FFFFFF"/>
        <w:jc w:val="both"/>
        <w:rPr>
          <w:rFonts w:eastAsia="Arial Unicode MS"/>
        </w:rPr>
      </w:pPr>
    </w:p>
    <w:p w:rsidR="00405D7C" w:rsidRPr="00DC5250" w:rsidRDefault="00693A91" w:rsidP="00405D7C">
      <w:pPr>
        <w:shd w:val="clear" w:color="auto" w:fill="FFFFFF"/>
        <w:jc w:val="both"/>
        <w:rPr>
          <w:rFonts w:eastAsia="Arial Unicode MS"/>
        </w:rPr>
      </w:pPr>
      <w:r w:rsidRPr="00DC5250">
        <w:rPr>
          <w:rFonts w:eastAsia="Arial Unicode MS"/>
        </w:rPr>
        <w:t xml:space="preserve">A fenti három esetben </w:t>
      </w:r>
      <w:r w:rsidR="00405D7C" w:rsidRPr="00DC5250">
        <w:rPr>
          <w:rFonts w:eastAsia="Arial Unicode MS"/>
        </w:rPr>
        <w:t>összehívott közgyűlésen a tagok kötelesek az összehívásra okot adó körülmény megszüntetése érdekében intézkedést tenni vagy az egyesület megszüntetéséről dönteni.</w:t>
      </w:r>
    </w:p>
    <w:p w:rsidR="00405D7C" w:rsidRPr="00727984" w:rsidRDefault="00405D7C" w:rsidP="00727984">
      <w:pPr>
        <w:shd w:val="clear" w:color="auto" w:fill="FFFFFF"/>
        <w:jc w:val="both"/>
        <w:rPr>
          <w:rFonts w:eastAsia="Arial Unicode MS"/>
        </w:rPr>
      </w:pPr>
    </w:p>
    <w:p w:rsidR="00246EC5" w:rsidRPr="00727984" w:rsidRDefault="00246EC5" w:rsidP="00727984">
      <w:pPr>
        <w:shd w:val="clear" w:color="auto" w:fill="FFFFFF"/>
        <w:tabs>
          <w:tab w:val="left" w:pos="800"/>
        </w:tabs>
        <w:jc w:val="both"/>
        <w:rPr>
          <w:rFonts w:eastAsia="Arial Unicode MS"/>
          <w:bCs/>
          <w:color w:val="000000"/>
        </w:rPr>
      </w:pPr>
      <w:r w:rsidRPr="00727984">
        <w:rPr>
          <w:rFonts w:eastAsia="Arial Unicode MS"/>
          <w:bCs/>
          <w:color w:val="000000"/>
        </w:rPr>
        <w:t>5.2. Rendkívüli közgyűlés 3 napos időközzel - 14 napon belül is - összehívható,</w:t>
      </w:r>
      <w:r w:rsidRPr="00727984">
        <w:rPr>
          <w:rFonts w:eastAsia="Arial Unicode MS"/>
          <w:bCs/>
          <w:color w:val="000000"/>
        </w:rPr>
        <w:br/>
        <w:t>postai értesítés vagy telefax útján. A rendkívüli közgyűlést a kezdeményezéstől</w:t>
      </w:r>
      <w:r w:rsidRPr="00727984">
        <w:rPr>
          <w:rFonts w:eastAsia="Arial Unicode MS"/>
          <w:bCs/>
          <w:color w:val="000000"/>
        </w:rPr>
        <w:br/>
        <w:t>számított 30 napon belül össze kell hívni.</w:t>
      </w:r>
    </w:p>
    <w:p w:rsidR="00246EC5" w:rsidRPr="00727984" w:rsidRDefault="00246EC5" w:rsidP="00727984">
      <w:pPr>
        <w:shd w:val="clear" w:color="auto" w:fill="FFFFFF"/>
        <w:tabs>
          <w:tab w:val="left" w:pos="800"/>
        </w:tabs>
        <w:jc w:val="both"/>
        <w:rPr>
          <w:rFonts w:eastAsia="Arial Unicode MS"/>
        </w:rPr>
      </w:pPr>
    </w:p>
    <w:p w:rsidR="00246EC5" w:rsidRPr="00727984" w:rsidRDefault="00246EC5" w:rsidP="00727984">
      <w:pPr>
        <w:shd w:val="clear" w:color="auto" w:fill="FFFFFF"/>
        <w:ind w:right="252"/>
        <w:jc w:val="both"/>
        <w:rPr>
          <w:rFonts w:eastAsia="Arial Unicode MS"/>
          <w:bCs/>
          <w:color w:val="000000"/>
        </w:rPr>
      </w:pPr>
      <w:r w:rsidRPr="00727984">
        <w:rPr>
          <w:rFonts w:eastAsia="Arial Unicode MS"/>
          <w:bCs/>
          <w:color w:val="000000"/>
        </w:rPr>
        <w:t>5.3. A rendkívüli közgyűlést a Felügyelő Bizottság erre irányuló indítványára, annak megtételétől számított 30 napon belül össze kell hívni, amennyiben ez nem történik meg, a közgyűlést a Felügyelő Bizottság jogosult a fenti általános szabályok szerint összehívni.</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ind w:right="392"/>
        <w:jc w:val="both"/>
        <w:rPr>
          <w:rFonts w:eastAsia="Arial Unicode MS"/>
          <w:bCs/>
          <w:color w:val="000000"/>
        </w:rPr>
      </w:pPr>
      <w:r w:rsidRPr="00727984">
        <w:rPr>
          <w:rFonts w:eastAsia="Arial Unicode MS"/>
          <w:bCs/>
          <w:color w:val="000000"/>
        </w:rPr>
        <w:t>5.4. A rendkívüli   közgyűlésre   egyebekben   a   rendes   közgyűlés   szabályai az irányadók.</w:t>
      </w:r>
    </w:p>
    <w:p w:rsidR="00246EC5" w:rsidRPr="00727984" w:rsidRDefault="00246EC5" w:rsidP="00727984">
      <w:pPr>
        <w:shd w:val="clear" w:color="auto" w:fill="FFFFFF"/>
        <w:ind w:right="392"/>
        <w:jc w:val="both"/>
        <w:rPr>
          <w:rFonts w:eastAsia="Arial Unicode MS"/>
        </w:rPr>
      </w:pPr>
    </w:p>
    <w:p w:rsidR="00246EC5" w:rsidRPr="00DC6FD7" w:rsidRDefault="00246EC5" w:rsidP="00727984">
      <w:pPr>
        <w:shd w:val="clear" w:color="auto" w:fill="FFFFFF"/>
        <w:ind w:left="360"/>
        <w:jc w:val="both"/>
        <w:rPr>
          <w:rFonts w:eastAsia="Arial Unicode MS"/>
          <w:b/>
          <w:color w:val="000000"/>
          <w:u w:val="single"/>
        </w:rPr>
      </w:pPr>
      <w:r w:rsidRPr="00DC6FD7">
        <w:rPr>
          <w:rFonts w:eastAsia="Arial Unicode MS"/>
          <w:b/>
          <w:color w:val="000000"/>
          <w:u w:val="single"/>
        </w:rPr>
        <w:t>B) AZ ELNÖKSÉG</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440"/>
        </w:tabs>
        <w:jc w:val="both"/>
        <w:rPr>
          <w:rFonts w:eastAsia="Arial Unicode MS"/>
          <w:bCs/>
          <w:color w:val="000000"/>
        </w:rPr>
      </w:pPr>
      <w:r w:rsidRPr="00727984">
        <w:rPr>
          <w:rFonts w:eastAsia="Arial Unicode MS"/>
          <w:bCs/>
          <w:color w:val="000000"/>
        </w:rPr>
        <w:t>1.</w:t>
      </w:r>
      <w:r w:rsidRPr="00727984">
        <w:rPr>
          <w:rFonts w:eastAsia="Arial Unicode MS"/>
          <w:bCs/>
          <w:color w:val="000000"/>
        </w:rPr>
        <w:tab/>
        <w:t>Az   Elnökség   az   Egyesület   legfőbb    ügyintéző    szerve.    Az   Egyesület</w:t>
      </w:r>
      <w:r w:rsidRPr="00727984">
        <w:rPr>
          <w:rFonts w:eastAsia="Arial Unicode MS"/>
          <w:bCs/>
          <w:color w:val="000000"/>
        </w:rPr>
        <w:br/>
        <w:t>tevékenységét  két  közgyűlés   közötti   időszakban   az   Egyesület  Elnöksége</w:t>
      </w:r>
      <w:r w:rsidRPr="00727984">
        <w:rPr>
          <w:rFonts w:eastAsia="Arial Unicode MS"/>
          <w:bCs/>
          <w:color w:val="000000"/>
        </w:rPr>
        <w:br/>
        <w:t>irányítja. Az Elnökség az Egyesület működését érintő valamennyi kérdésben - a</w:t>
      </w:r>
      <w:r w:rsidRPr="00727984">
        <w:rPr>
          <w:rFonts w:eastAsia="Arial Unicode MS"/>
          <w:bCs/>
          <w:color w:val="000000"/>
        </w:rPr>
        <w:br/>
        <w:t>Közgyűlés hatáskörébe tartozó kérdéseket kivéve - döntésre jogosult szerv.</w:t>
      </w:r>
    </w:p>
    <w:p w:rsidR="00246EC5" w:rsidRPr="00727984" w:rsidRDefault="00246EC5" w:rsidP="00727984">
      <w:pPr>
        <w:shd w:val="clear" w:color="auto" w:fill="FFFFFF"/>
        <w:tabs>
          <w:tab w:val="left" w:pos="440"/>
        </w:tabs>
        <w:jc w:val="both"/>
        <w:rPr>
          <w:rFonts w:eastAsia="Arial Unicode MS"/>
        </w:rPr>
      </w:pP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2.</w:t>
      </w:r>
      <w:r w:rsidRPr="00727984">
        <w:rPr>
          <w:rFonts w:eastAsia="Arial Unicode MS"/>
          <w:color w:val="000000"/>
          <w:u w:val="single"/>
        </w:rPr>
        <w:tab/>
        <w:t>Az Elnökség tagjainak száma, személyi feltételek és összeférhetetlenségi</w:t>
      </w:r>
      <w:r w:rsidRPr="00727984">
        <w:rPr>
          <w:rFonts w:eastAsia="Arial Unicode MS"/>
          <w:color w:val="000000"/>
          <w:u w:val="single"/>
        </w:rPr>
        <w:br/>
        <w:t xml:space="preserve"> szabályok,  a  megbízatás  keletkezése  és  megszűnése,   a   tagok jogai  és kötelezettségei, a tagok díjazása</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468"/>
        </w:tabs>
        <w:jc w:val="both"/>
        <w:rPr>
          <w:rFonts w:eastAsia="Arial Unicode MS"/>
          <w:bCs/>
          <w:color w:val="000000"/>
        </w:rPr>
      </w:pPr>
      <w:r w:rsidRPr="00727984">
        <w:rPr>
          <w:rFonts w:eastAsia="Arial Unicode MS"/>
          <w:bCs/>
          <w:color w:val="000000"/>
        </w:rPr>
        <w:lastRenderedPageBreak/>
        <w:t>2.1.</w:t>
      </w:r>
      <w:r w:rsidRPr="00727984">
        <w:rPr>
          <w:rFonts w:eastAsia="Arial Unicode MS"/>
          <w:bCs/>
          <w:color w:val="000000"/>
        </w:rPr>
        <w:tab/>
        <w:t>A tagok célja, hogy az Elnökség tagjai olyan személyek legyenek, akik az</w:t>
      </w:r>
      <w:r w:rsidRPr="00727984">
        <w:rPr>
          <w:rFonts w:eastAsia="Arial Unicode MS"/>
          <w:bCs/>
          <w:color w:val="000000"/>
        </w:rPr>
        <w:br/>
        <w:t>Egyesület    céljait    megfelelően    szolgálni    tudják    és    ezért    hatékonyan tevékenykednek.</w:t>
      </w:r>
    </w:p>
    <w:p w:rsidR="00246EC5" w:rsidRPr="00727984" w:rsidRDefault="00246EC5" w:rsidP="00727984">
      <w:pPr>
        <w:shd w:val="clear" w:color="auto" w:fill="FFFFFF"/>
        <w:jc w:val="both"/>
        <w:rPr>
          <w:rFonts w:eastAsia="Arial Unicode MS"/>
        </w:rPr>
      </w:pPr>
    </w:p>
    <w:p w:rsidR="00246EC5" w:rsidRPr="00DC5250" w:rsidRDefault="00A6158B" w:rsidP="00727984">
      <w:pPr>
        <w:shd w:val="clear" w:color="auto" w:fill="FFFFFF"/>
        <w:tabs>
          <w:tab w:val="left" w:pos="784"/>
        </w:tabs>
        <w:jc w:val="both"/>
        <w:rPr>
          <w:rFonts w:eastAsia="Arial Unicode MS"/>
          <w:bCs/>
          <w:color w:val="000000"/>
        </w:rPr>
      </w:pPr>
      <w:r>
        <w:rPr>
          <w:rFonts w:eastAsia="Arial Unicode MS"/>
          <w:bCs/>
          <w:color w:val="000000"/>
        </w:rPr>
        <w:t xml:space="preserve">2.2. Az Elnökség </w:t>
      </w:r>
      <w:r w:rsidR="00304BA8" w:rsidRPr="00727984">
        <w:rPr>
          <w:rFonts w:eastAsia="Arial Unicode MS"/>
          <w:bCs/>
          <w:color w:val="000000"/>
        </w:rPr>
        <w:t>5</w:t>
      </w:r>
      <w:r w:rsidR="00246EC5" w:rsidRPr="00727984">
        <w:rPr>
          <w:rFonts w:eastAsia="Arial Unicode MS"/>
          <w:bCs/>
          <w:color w:val="000000"/>
        </w:rPr>
        <w:t xml:space="preserve"> főből áll. Az Elnökség saját tagja</w:t>
      </w:r>
      <w:r w:rsidR="00304BA8" w:rsidRPr="00727984">
        <w:rPr>
          <w:rFonts w:eastAsia="Arial Unicode MS"/>
          <w:bCs/>
          <w:color w:val="000000"/>
        </w:rPr>
        <w:t>iból, határozott</w:t>
      </w:r>
      <w:r w:rsidR="00304BA8" w:rsidRPr="00727984">
        <w:rPr>
          <w:rFonts w:eastAsia="Arial Unicode MS"/>
          <w:bCs/>
          <w:color w:val="000000"/>
        </w:rPr>
        <w:br/>
        <w:t>időtartamra – 4</w:t>
      </w:r>
      <w:r w:rsidR="00246EC5" w:rsidRPr="00727984">
        <w:rPr>
          <w:rFonts w:eastAsia="Arial Unicode MS"/>
          <w:bCs/>
          <w:color w:val="000000"/>
        </w:rPr>
        <w:t xml:space="preserve"> évre - választja meg az elnököt. </w:t>
      </w:r>
      <w:r w:rsidR="00246EC5" w:rsidRPr="00DC5250">
        <w:rPr>
          <w:rFonts w:eastAsia="Arial Unicode MS"/>
          <w:bCs/>
          <w:color w:val="000000"/>
        </w:rPr>
        <w:t xml:space="preserve">Az Elnökség összetétele: elnök, </w:t>
      </w:r>
      <w:r w:rsidR="00321A9B" w:rsidRPr="00DC5250">
        <w:rPr>
          <w:rFonts w:eastAsia="Arial Unicode MS"/>
          <w:bCs/>
          <w:color w:val="000000"/>
        </w:rPr>
        <w:t>alelnök és a</w:t>
      </w:r>
      <w:r w:rsidR="00DC6FD7" w:rsidRPr="00DC5250">
        <w:rPr>
          <w:rFonts w:eastAsia="Arial Unicode MS"/>
          <w:bCs/>
          <w:color w:val="000000"/>
        </w:rPr>
        <w:t xml:space="preserve"> 3 </w:t>
      </w:r>
      <w:r w:rsidR="00321A9B" w:rsidRPr="00DC5250">
        <w:rPr>
          <w:rFonts w:eastAsia="Arial Unicode MS"/>
          <w:bCs/>
          <w:color w:val="000000"/>
        </w:rPr>
        <w:t>elnökség</w:t>
      </w:r>
      <w:r w:rsidR="00DC6FD7" w:rsidRPr="00DC5250">
        <w:rPr>
          <w:rFonts w:eastAsia="Arial Unicode MS"/>
          <w:bCs/>
          <w:color w:val="000000"/>
        </w:rPr>
        <w:t>i</w:t>
      </w:r>
      <w:r w:rsidR="00321A9B" w:rsidRPr="00DC5250">
        <w:rPr>
          <w:rFonts w:eastAsia="Arial Unicode MS"/>
          <w:bCs/>
          <w:color w:val="000000"/>
        </w:rPr>
        <w:t xml:space="preserve"> tag</w:t>
      </w:r>
      <w:r w:rsidR="00DC6FD7" w:rsidRPr="00DC5250">
        <w:rPr>
          <w:rFonts w:eastAsia="Arial Unicode MS"/>
          <w:bCs/>
          <w:color w:val="000000"/>
        </w:rPr>
        <w:t>.</w:t>
      </w:r>
    </w:p>
    <w:p w:rsidR="00246EC5" w:rsidRPr="00727984" w:rsidRDefault="00246EC5" w:rsidP="00727984">
      <w:pPr>
        <w:shd w:val="clear" w:color="auto" w:fill="FFFFFF"/>
        <w:jc w:val="both"/>
        <w:rPr>
          <w:rFonts w:eastAsia="Arial Unicode MS"/>
          <w:bCs/>
          <w:color w:val="000000"/>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 xml:space="preserve">Az Egyesület elnöke: </w:t>
      </w:r>
    </w:p>
    <w:p w:rsidR="00246EC5" w:rsidRDefault="00FB7F5B" w:rsidP="00727984">
      <w:pPr>
        <w:shd w:val="clear" w:color="auto" w:fill="FFFFFF"/>
        <w:jc w:val="both"/>
        <w:rPr>
          <w:rFonts w:eastAsia="Arial Unicode MS"/>
          <w:bCs/>
          <w:color w:val="000000"/>
        </w:rPr>
      </w:pPr>
      <w:r w:rsidRPr="00B70AAC">
        <w:rPr>
          <w:rFonts w:eastAsia="Arial Unicode MS"/>
          <w:b/>
          <w:bCs/>
          <w:color w:val="000000"/>
        </w:rPr>
        <w:t>Dávid Mihály</w:t>
      </w:r>
      <w:r w:rsidRPr="00727984">
        <w:rPr>
          <w:rFonts w:eastAsia="Arial Unicode MS"/>
          <w:bCs/>
          <w:color w:val="000000"/>
        </w:rPr>
        <w:t xml:space="preserve"> 2337 Délegyháza József A. u. 13</w:t>
      </w:r>
      <w:r w:rsidR="00DC6FD7">
        <w:rPr>
          <w:rFonts w:eastAsia="Arial Unicode MS"/>
          <w:bCs/>
          <w:color w:val="000000"/>
        </w:rPr>
        <w:t>.</w:t>
      </w:r>
    </w:p>
    <w:p w:rsidR="00DC6FD7" w:rsidRPr="00727984" w:rsidRDefault="00DC6FD7" w:rsidP="00727984">
      <w:pPr>
        <w:shd w:val="clear" w:color="auto" w:fill="FFFFFF"/>
        <w:jc w:val="both"/>
        <w:rPr>
          <w:rFonts w:eastAsia="Arial Unicode MS"/>
          <w:bCs/>
          <w:color w:val="000000"/>
        </w:rPr>
      </w:pPr>
    </w:p>
    <w:p w:rsidR="00246EC5" w:rsidRPr="00727984" w:rsidRDefault="00CF0E4C" w:rsidP="00727984">
      <w:pPr>
        <w:shd w:val="clear" w:color="auto" w:fill="FFFFFF"/>
        <w:jc w:val="both"/>
        <w:rPr>
          <w:rFonts w:eastAsia="Arial Unicode MS"/>
          <w:bCs/>
          <w:color w:val="000000"/>
        </w:rPr>
      </w:pPr>
      <w:r w:rsidRPr="00727984">
        <w:rPr>
          <w:rFonts w:eastAsia="Arial Unicode MS"/>
          <w:bCs/>
          <w:color w:val="000000"/>
        </w:rPr>
        <w:t xml:space="preserve">Az Egyesület </w:t>
      </w:r>
      <w:r w:rsidR="00DC6FD7" w:rsidRPr="00DC6FD7">
        <w:rPr>
          <w:rFonts w:eastAsia="Arial Unicode MS"/>
          <w:bCs/>
          <w:color w:val="000000"/>
        </w:rPr>
        <w:t>a</w:t>
      </w:r>
      <w:r w:rsidRPr="00DC6FD7">
        <w:rPr>
          <w:rFonts w:eastAsia="Arial Unicode MS"/>
          <w:bCs/>
          <w:color w:val="000000"/>
        </w:rPr>
        <w:t>lelnöke</w:t>
      </w:r>
      <w:r w:rsidR="00FB7F5B" w:rsidRPr="00727984">
        <w:rPr>
          <w:rFonts w:eastAsia="Arial Unicode MS"/>
          <w:bCs/>
          <w:color w:val="000000"/>
        </w:rPr>
        <w:t>:</w:t>
      </w:r>
    </w:p>
    <w:p w:rsidR="00FB7F5B" w:rsidRDefault="00FB7F5B" w:rsidP="00727984">
      <w:pPr>
        <w:shd w:val="clear" w:color="auto" w:fill="FFFFFF"/>
        <w:jc w:val="both"/>
        <w:rPr>
          <w:rFonts w:eastAsia="Arial Unicode MS"/>
          <w:bCs/>
          <w:color w:val="000000"/>
        </w:rPr>
      </w:pPr>
      <w:r w:rsidRPr="00B70AAC">
        <w:rPr>
          <w:rFonts w:eastAsia="Arial Unicode MS"/>
          <w:b/>
          <w:bCs/>
          <w:color w:val="000000"/>
        </w:rPr>
        <w:t>Zoltán Gabriella</w:t>
      </w:r>
      <w:r w:rsidRPr="00727984">
        <w:rPr>
          <w:rFonts w:eastAsia="Arial Unicode MS"/>
          <w:bCs/>
          <w:color w:val="000000"/>
        </w:rPr>
        <w:t xml:space="preserve"> 2336 Dunavarsány Vörösmarty M. u.</w:t>
      </w:r>
      <w:r w:rsidR="00A6158B">
        <w:rPr>
          <w:rFonts w:eastAsia="Arial Unicode MS"/>
          <w:bCs/>
          <w:color w:val="000000"/>
        </w:rPr>
        <w:t xml:space="preserve"> </w:t>
      </w:r>
      <w:r w:rsidR="000E7C9C" w:rsidRPr="00727984">
        <w:rPr>
          <w:rFonts w:eastAsia="Arial Unicode MS"/>
          <w:bCs/>
          <w:color w:val="000000"/>
        </w:rPr>
        <w:t>115.</w:t>
      </w:r>
      <w:r w:rsidRPr="00727984">
        <w:rPr>
          <w:rFonts w:eastAsia="Arial Unicode MS"/>
          <w:bCs/>
          <w:color w:val="000000"/>
        </w:rPr>
        <w:t xml:space="preserve"> </w:t>
      </w:r>
    </w:p>
    <w:p w:rsidR="00DC6FD7" w:rsidRPr="00727984" w:rsidRDefault="00DC6FD7" w:rsidP="00727984">
      <w:pPr>
        <w:shd w:val="clear" w:color="auto" w:fill="FFFFFF"/>
        <w:jc w:val="both"/>
        <w:rPr>
          <w:rFonts w:eastAsia="Arial Unicode MS"/>
          <w:bCs/>
          <w:color w:val="000000"/>
        </w:rPr>
      </w:pPr>
    </w:p>
    <w:p w:rsidR="00246EC5" w:rsidRPr="00727984" w:rsidRDefault="00246EC5" w:rsidP="00727984">
      <w:pPr>
        <w:shd w:val="clear" w:color="auto" w:fill="FFFFFF"/>
        <w:jc w:val="both"/>
        <w:rPr>
          <w:rFonts w:eastAsia="Arial Unicode MS"/>
        </w:rPr>
      </w:pPr>
      <w:r w:rsidRPr="00727984">
        <w:rPr>
          <w:rFonts w:eastAsia="Arial Unicode MS"/>
          <w:bCs/>
          <w:color w:val="000000"/>
        </w:rPr>
        <w:t>Az Egyesület elnökségi tagjai:</w:t>
      </w:r>
    </w:p>
    <w:p w:rsidR="00246EC5" w:rsidRPr="00727984" w:rsidRDefault="00FB7F5B" w:rsidP="00727984">
      <w:pPr>
        <w:shd w:val="clear" w:color="auto" w:fill="FFFFFF"/>
        <w:tabs>
          <w:tab w:val="left" w:pos="2552"/>
        </w:tabs>
        <w:jc w:val="both"/>
        <w:rPr>
          <w:rFonts w:eastAsia="Arial Unicode MS"/>
        </w:rPr>
      </w:pPr>
      <w:r w:rsidRPr="00B70AAC">
        <w:rPr>
          <w:rFonts w:eastAsia="Arial Unicode MS"/>
          <w:b/>
        </w:rPr>
        <w:t>Dávidné Gulyás Zsuzsanna</w:t>
      </w:r>
      <w:r w:rsidRPr="00727984">
        <w:rPr>
          <w:rFonts w:eastAsia="Arial Unicode MS"/>
        </w:rPr>
        <w:t xml:space="preserve"> 2336 Dunavarsány Erkel F. u. 21.</w:t>
      </w:r>
    </w:p>
    <w:p w:rsidR="00FB7F5B" w:rsidRPr="00727984" w:rsidRDefault="00DC6FD7" w:rsidP="00727984">
      <w:pPr>
        <w:shd w:val="clear" w:color="auto" w:fill="FFFFFF"/>
        <w:tabs>
          <w:tab w:val="left" w:pos="2552"/>
        </w:tabs>
        <w:jc w:val="both"/>
        <w:rPr>
          <w:rFonts w:eastAsia="Arial Unicode MS"/>
        </w:rPr>
      </w:pPr>
      <w:r w:rsidRPr="00B70AAC">
        <w:rPr>
          <w:rFonts w:eastAsia="Arial Unicode MS"/>
          <w:b/>
        </w:rPr>
        <w:t>Pillár Bea</w:t>
      </w:r>
      <w:r>
        <w:rPr>
          <w:rFonts w:eastAsia="Arial Unicode MS"/>
        </w:rPr>
        <w:t xml:space="preserve"> 2336 Dunavarsány </w:t>
      </w:r>
      <w:r w:rsidR="000E7C9C" w:rsidRPr="00727984">
        <w:rPr>
          <w:rFonts w:eastAsia="Arial Unicode MS"/>
        </w:rPr>
        <w:t>Rét u</w:t>
      </w:r>
      <w:r>
        <w:rPr>
          <w:rFonts w:eastAsia="Arial Unicode MS"/>
        </w:rPr>
        <w:t>.</w:t>
      </w:r>
      <w:r w:rsidR="000E7C9C" w:rsidRPr="00727984">
        <w:rPr>
          <w:rFonts w:eastAsia="Arial Unicode MS"/>
        </w:rPr>
        <w:t xml:space="preserve"> 11</w:t>
      </w:r>
      <w:r>
        <w:rPr>
          <w:rFonts w:eastAsia="Arial Unicode MS"/>
        </w:rPr>
        <w:t>.</w:t>
      </w:r>
    </w:p>
    <w:p w:rsidR="00FB7F5B" w:rsidRPr="00727984" w:rsidRDefault="00FB7F5B" w:rsidP="00727984">
      <w:pPr>
        <w:shd w:val="clear" w:color="auto" w:fill="FFFFFF"/>
        <w:tabs>
          <w:tab w:val="left" w:pos="2552"/>
        </w:tabs>
        <w:jc w:val="both"/>
        <w:rPr>
          <w:rFonts w:eastAsia="Arial Unicode MS"/>
        </w:rPr>
      </w:pPr>
      <w:r w:rsidRPr="00B70AAC">
        <w:rPr>
          <w:rFonts w:eastAsia="Arial Unicode MS"/>
          <w:b/>
        </w:rPr>
        <w:t>Savanya Tamás</w:t>
      </w:r>
      <w:r w:rsidRPr="00727984">
        <w:rPr>
          <w:rFonts w:eastAsia="Arial Unicode MS"/>
        </w:rPr>
        <w:t xml:space="preserve"> 2336 Dunavarsány</w:t>
      </w:r>
      <w:r w:rsidR="004D055D" w:rsidRPr="00727984">
        <w:rPr>
          <w:rFonts w:eastAsia="Arial Unicode MS"/>
        </w:rPr>
        <w:t xml:space="preserve"> Rét </w:t>
      </w:r>
      <w:r w:rsidR="000E7C9C" w:rsidRPr="00727984">
        <w:rPr>
          <w:rFonts w:eastAsia="Arial Unicode MS"/>
        </w:rPr>
        <w:t>u. 11</w:t>
      </w:r>
      <w:r w:rsidR="00DC6FD7">
        <w:rPr>
          <w:rFonts w:eastAsia="Arial Unicode MS"/>
        </w:rPr>
        <w:t>.</w:t>
      </w:r>
    </w:p>
    <w:p w:rsidR="00246EC5" w:rsidRPr="00727984" w:rsidRDefault="00246EC5" w:rsidP="00727984">
      <w:pPr>
        <w:shd w:val="clear" w:color="auto" w:fill="FFFFFF"/>
        <w:tabs>
          <w:tab w:val="left" w:pos="2552"/>
        </w:tabs>
        <w:ind w:right="2"/>
        <w:jc w:val="both"/>
        <w:rPr>
          <w:rFonts w:eastAsia="Arial Unicode MS"/>
          <w:bCs/>
          <w:color w:val="000000"/>
        </w:rPr>
      </w:pPr>
      <w:r w:rsidRPr="00727984">
        <w:rPr>
          <w:rFonts w:eastAsia="Arial Unicode MS"/>
          <w:bCs/>
          <w:color w:val="000000"/>
        </w:rPr>
        <w:br/>
        <w:t>Az Elnökség intézi az Egyesület munkáját két közgyűlés között, dönt minden olyan ügyben, amelyek nem tartoznak a közgyűlés kizárólagos hatáskörébe.</w:t>
      </w:r>
    </w:p>
    <w:p w:rsidR="00246EC5" w:rsidRPr="00727984" w:rsidRDefault="00246EC5" w:rsidP="00727984">
      <w:pPr>
        <w:shd w:val="clear" w:color="auto" w:fill="FFFFFF"/>
        <w:ind w:right="32"/>
        <w:jc w:val="both"/>
        <w:rPr>
          <w:rFonts w:eastAsia="Arial Unicode MS"/>
        </w:rPr>
      </w:pPr>
    </w:p>
    <w:p w:rsidR="00246EC5" w:rsidRPr="00727984" w:rsidRDefault="00246EC5" w:rsidP="00727984">
      <w:pPr>
        <w:shd w:val="clear" w:color="auto" w:fill="FFFFFF"/>
        <w:ind w:right="8"/>
        <w:jc w:val="both"/>
        <w:rPr>
          <w:rFonts w:eastAsia="Arial Unicode MS"/>
          <w:bCs/>
          <w:color w:val="000000"/>
        </w:rPr>
      </w:pPr>
      <w:r w:rsidRPr="00727984">
        <w:rPr>
          <w:rFonts w:eastAsia="Arial Unicode MS"/>
          <w:bCs/>
          <w:color w:val="000000"/>
        </w:rPr>
        <w:t>Amennyiben az elnök</w:t>
      </w:r>
      <w:r w:rsidR="00304BA8" w:rsidRPr="00727984">
        <w:rPr>
          <w:rFonts w:eastAsia="Arial Unicode MS"/>
          <w:bCs/>
          <w:color w:val="000000"/>
        </w:rPr>
        <w:t>ség létszáma - bármely okból - 5</w:t>
      </w:r>
      <w:r w:rsidRPr="00727984">
        <w:rPr>
          <w:rFonts w:eastAsia="Arial Unicode MS"/>
          <w:bCs/>
          <w:color w:val="000000"/>
        </w:rPr>
        <w:t xml:space="preserve"> fő alá csökken, úgy az Elnök haladéktalanul köteles összehívni a közgyűlést új elnökségi tag választása érdekében.</w:t>
      </w:r>
    </w:p>
    <w:p w:rsidR="00246EC5" w:rsidRPr="00727984" w:rsidRDefault="00246EC5" w:rsidP="00727984">
      <w:pPr>
        <w:shd w:val="clear" w:color="auto" w:fill="FFFFFF"/>
        <w:ind w:right="8"/>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Amennyiben az Elnök megbízatása szűnne meg, úgy a mindenkori korelnök köteles a teendőket ellátni.</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2.3. Az Elnökség tagjait a Közgyűlés választja meg és kéri fel, a tagsági jogviszony a felkérés elfogadásával jön létre. A Közgyűlés jogosult az elnökségi tagot tisztségéből visszahívni és helyébe új elnökségi tagot választani. Az Elnökség saját összetételére vonatkozóan nem rendelkezik hatáskörrel.</w:t>
      </w:r>
    </w:p>
    <w:p w:rsidR="00246EC5" w:rsidRPr="00727984" w:rsidRDefault="00246EC5" w:rsidP="00727984">
      <w:pPr>
        <w:shd w:val="clear" w:color="auto" w:fill="FFFFFF"/>
        <w:ind w:left="510"/>
        <w:jc w:val="both"/>
        <w:rPr>
          <w:rFonts w:eastAsia="Arial Unicode MS"/>
        </w:rPr>
      </w:pPr>
    </w:p>
    <w:p w:rsidR="00246EC5" w:rsidRPr="00727984" w:rsidRDefault="00246EC5" w:rsidP="00727984">
      <w:pPr>
        <w:shd w:val="clear" w:color="auto" w:fill="FFFFFF"/>
        <w:tabs>
          <w:tab w:val="left" w:pos="728"/>
        </w:tabs>
        <w:jc w:val="both"/>
        <w:rPr>
          <w:rFonts w:eastAsia="Arial Unicode MS"/>
          <w:bCs/>
          <w:color w:val="000000"/>
        </w:rPr>
      </w:pPr>
      <w:r w:rsidRPr="00727984">
        <w:rPr>
          <w:rFonts w:eastAsia="Arial Unicode MS"/>
          <w:bCs/>
          <w:color w:val="000000"/>
        </w:rPr>
        <w:t>2.4. Az Elnökség tagjai személyesen részt vesznek az Egyesület munkájában.</w:t>
      </w:r>
    </w:p>
    <w:p w:rsidR="00CF0E4C" w:rsidRPr="00085046" w:rsidRDefault="00246EC5" w:rsidP="00727984">
      <w:pPr>
        <w:shd w:val="clear" w:color="auto" w:fill="FFFFFF"/>
        <w:jc w:val="both"/>
        <w:rPr>
          <w:rFonts w:eastAsia="Arial Unicode MS"/>
          <w:bCs/>
          <w:color w:val="000000"/>
          <w:u w:val="single"/>
        </w:rPr>
      </w:pPr>
      <w:r w:rsidRPr="00085046">
        <w:rPr>
          <w:rFonts w:eastAsia="Arial Unicode MS"/>
          <w:bCs/>
          <w:color w:val="000000"/>
          <w:u w:val="single"/>
        </w:rPr>
        <w:t>2.5.</w:t>
      </w:r>
      <w:r w:rsidR="004A2F12" w:rsidRPr="00085046">
        <w:rPr>
          <w:rFonts w:eastAsia="Arial Unicode MS"/>
          <w:bCs/>
          <w:color w:val="000000"/>
          <w:u w:val="single"/>
        </w:rPr>
        <w:t xml:space="preserve"> Összeférhetetlenségi és vezető tisztségviselői szabályok</w:t>
      </w:r>
    </w:p>
    <w:p w:rsidR="004A2F12" w:rsidRPr="00727984" w:rsidRDefault="004A2F12" w:rsidP="00727984">
      <w:pPr>
        <w:shd w:val="clear" w:color="auto" w:fill="FFFFFF"/>
        <w:jc w:val="both"/>
        <w:rPr>
          <w:rFonts w:eastAsia="Arial Unicode MS"/>
          <w:bCs/>
          <w:color w:val="000000"/>
        </w:rPr>
      </w:pPr>
    </w:p>
    <w:p w:rsidR="00CF0E4C" w:rsidRPr="004A2F12" w:rsidRDefault="00CF0E4C" w:rsidP="005C041B">
      <w:pPr>
        <w:jc w:val="both"/>
      </w:pPr>
      <w:r w:rsidRPr="004A2F12">
        <w:t>A döntéshozó szerv, valamint az ügyvezető szerv határozathozatalában nem vehet részt az a személy, aki vagy akinek közeli hozzátartozója a határozat alapján</w:t>
      </w:r>
    </w:p>
    <w:p w:rsidR="00CF0E4C" w:rsidRPr="004A2F12" w:rsidRDefault="00CF0E4C" w:rsidP="005C041B">
      <w:pPr>
        <w:jc w:val="both"/>
      </w:pPr>
      <w:r w:rsidRPr="004A2F12">
        <w:rPr>
          <w:iCs/>
        </w:rPr>
        <w:t>a)</w:t>
      </w:r>
      <w:r w:rsidRPr="004A2F12">
        <w:t xml:space="preserve"> kötelezettség vagy felelősség alól mentesül, vagy</w:t>
      </w:r>
    </w:p>
    <w:p w:rsidR="00CF0E4C" w:rsidRPr="004A2F12" w:rsidRDefault="00CF0E4C" w:rsidP="005C041B">
      <w:pPr>
        <w:jc w:val="both"/>
      </w:pPr>
      <w:r w:rsidRPr="004A2F12">
        <w:rPr>
          <w:iCs/>
        </w:rPr>
        <w:t>b)</w:t>
      </w:r>
      <w:r w:rsidRPr="004A2F12">
        <w:t xml:space="preserve"> bármilyen más előnyben részesül, illetve a megkötendő jogügyletben egyébként érdekelt.</w:t>
      </w:r>
    </w:p>
    <w:p w:rsidR="00CF0E4C" w:rsidRPr="004A2F12" w:rsidRDefault="00CF0E4C" w:rsidP="005C041B">
      <w:pPr>
        <w:jc w:val="both"/>
      </w:pPr>
      <w:r w:rsidRPr="004A2F12">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rsidR="00CF0E4C" w:rsidRPr="004A2F12" w:rsidRDefault="00CF0E4C" w:rsidP="005C041B">
      <w:pPr>
        <w:jc w:val="both"/>
      </w:pPr>
      <w:r w:rsidRPr="004A2F12">
        <w:t>Nem lehet a felügyelő szerv elnöke vagy tagja, illetve könyvvizsgálója az a személy, aki</w:t>
      </w:r>
    </w:p>
    <w:p w:rsidR="00CF0E4C" w:rsidRPr="004A2F12" w:rsidRDefault="00CF0E4C" w:rsidP="005C041B">
      <w:pPr>
        <w:jc w:val="both"/>
      </w:pPr>
      <w:r w:rsidRPr="004A2F12">
        <w:rPr>
          <w:iCs/>
        </w:rPr>
        <w:t>a)</w:t>
      </w:r>
      <w:r w:rsidRPr="004A2F12">
        <w:t xml:space="preserve"> a döntéshozó szerv, illetve az ügyvezető szerv elnöke vagy tagja (ide nem értve az egyesület döntéshozó szervének azon tagjait, akik tisztséget nem töltenek be),</w:t>
      </w:r>
    </w:p>
    <w:p w:rsidR="00CF0E4C" w:rsidRDefault="00CF0E4C" w:rsidP="005C041B">
      <w:pPr>
        <w:jc w:val="both"/>
        <w:rPr>
          <w:ins w:id="26" w:author="user" w:date="2016-01-08T21:49:00Z"/>
        </w:rPr>
      </w:pPr>
      <w:r w:rsidRPr="004A2F12">
        <w:rPr>
          <w:iCs/>
        </w:rPr>
        <w:t>b)</w:t>
      </w:r>
      <w:r w:rsidRPr="004A2F12">
        <w:t xml:space="preserve"> a közhasznú szervezettel e megbízatásán kívüli más tevékenység kifejtésére irányuló munkaviszonyban vagy munkavégzésre irányuló egyéb jogviszonyban áll, ha jogszabály másképp nem rendelkezik,</w:t>
      </w:r>
    </w:p>
    <w:p w:rsidR="009A45A9" w:rsidRDefault="009A45A9" w:rsidP="005C041B">
      <w:pPr>
        <w:jc w:val="both"/>
        <w:rPr>
          <w:ins w:id="27" w:author="user" w:date="2016-01-08T21:49:00Z"/>
        </w:rPr>
      </w:pPr>
    </w:p>
    <w:p w:rsidR="009A45A9" w:rsidRDefault="009A45A9" w:rsidP="005C041B">
      <w:pPr>
        <w:jc w:val="both"/>
        <w:rPr>
          <w:ins w:id="28" w:author="user" w:date="2016-01-08T21:50:00Z"/>
        </w:rPr>
      </w:pPr>
    </w:p>
    <w:p w:rsidR="009A45A9" w:rsidRDefault="009A45A9" w:rsidP="005C041B">
      <w:pPr>
        <w:jc w:val="both"/>
        <w:rPr>
          <w:ins w:id="29" w:author="user" w:date="2016-01-08T21:50:00Z"/>
        </w:rPr>
      </w:pPr>
    </w:p>
    <w:p w:rsidR="009A45A9" w:rsidRDefault="009A45A9" w:rsidP="005C041B">
      <w:pPr>
        <w:jc w:val="both"/>
        <w:rPr>
          <w:ins w:id="30" w:author="user" w:date="2016-01-08T21:50:00Z"/>
        </w:rPr>
      </w:pPr>
    </w:p>
    <w:p w:rsidR="009A45A9" w:rsidRPr="004A2F12" w:rsidRDefault="009A45A9" w:rsidP="005C041B">
      <w:pPr>
        <w:jc w:val="both"/>
      </w:pPr>
    </w:p>
    <w:p w:rsidR="00CF0E4C" w:rsidRPr="004A2F12" w:rsidRDefault="00CF0E4C" w:rsidP="005C041B">
      <w:pPr>
        <w:jc w:val="both"/>
      </w:pPr>
      <w:r w:rsidRPr="004A2F12">
        <w:rPr>
          <w:iCs/>
        </w:rPr>
        <w:t>c)</w:t>
      </w:r>
      <w:r w:rsidRPr="004A2F12">
        <w:t xml:space="preserve"> 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rsidR="00CF0E4C" w:rsidRPr="004A2F12" w:rsidRDefault="00CF0E4C" w:rsidP="005C041B">
      <w:pPr>
        <w:jc w:val="both"/>
      </w:pPr>
      <w:r w:rsidRPr="004A2F12">
        <w:rPr>
          <w:iCs/>
        </w:rPr>
        <w:t>d)</w:t>
      </w:r>
      <w:r w:rsidRPr="004A2F12">
        <w:t xml:space="preserve"> az </w:t>
      </w:r>
      <w:r w:rsidRPr="004A2F12">
        <w:rPr>
          <w:iCs/>
        </w:rPr>
        <w:t>a)–c)</w:t>
      </w:r>
      <w:r w:rsidRPr="004A2F12">
        <w:t xml:space="preserve"> pontban meghatározott személyek közeli hozzátartozója.</w:t>
      </w:r>
    </w:p>
    <w:p w:rsidR="005C041B" w:rsidRDefault="005C041B" w:rsidP="00727984"/>
    <w:p w:rsidR="00CF0E4C" w:rsidRPr="004A2F12" w:rsidRDefault="00CF0E4C" w:rsidP="005C041B">
      <w:pPr>
        <w:jc w:val="both"/>
      </w:pPr>
      <w:r w:rsidRPr="004A2F12">
        <w:t xml:space="preserve">A közhasznú szervezet megszűnését követő </w:t>
      </w:r>
      <w:r w:rsidR="005C041B">
        <w:t>3</w:t>
      </w:r>
      <w:r w:rsidRPr="004A2F12">
        <w:t xml:space="preserve"> évig nem lehet más közhasznú szervezet vezető tisztségviselője az a személy, aki korábban olyan közhasznú szervezet vezető tisztségviselője volt – annak megszűnését megelőző </w:t>
      </w:r>
      <w:r w:rsidR="007738E8">
        <w:t>2</w:t>
      </w:r>
      <w:r w:rsidRPr="004A2F12">
        <w:t xml:space="preserve"> évben legalább</w:t>
      </w:r>
      <w:r w:rsidR="007738E8">
        <w:t xml:space="preserve"> 1 </w:t>
      </w:r>
      <w:r w:rsidRPr="004A2F12">
        <w:t>évig –,</w:t>
      </w:r>
    </w:p>
    <w:p w:rsidR="00CF0E4C" w:rsidRPr="004A2F12" w:rsidRDefault="00CF0E4C" w:rsidP="005C041B">
      <w:pPr>
        <w:jc w:val="both"/>
      </w:pPr>
      <w:r w:rsidRPr="004A2F12">
        <w:rPr>
          <w:iCs/>
        </w:rPr>
        <w:t>a)</w:t>
      </w:r>
      <w:r w:rsidRPr="004A2F12">
        <w:t xml:space="preserve"> amely jogutód nélkül szűnt meg úgy, hogy az állami adó- és vámhatóságnál nyilvántartott adó- és vámtartozását nem egyenlítette ki,</w:t>
      </w:r>
    </w:p>
    <w:p w:rsidR="00CF0E4C" w:rsidRPr="004A2F12" w:rsidRDefault="00CF0E4C" w:rsidP="005C041B">
      <w:pPr>
        <w:jc w:val="both"/>
      </w:pPr>
      <w:r w:rsidRPr="004A2F12">
        <w:rPr>
          <w:iCs/>
        </w:rPr>
        <w:t>b)</w:t>
      </w:r>
      <w:r w:rsidRPr="004A2F12">
        <w:t xml:space="preserve"> amellyel szemben az állami adó- és vámhatóság jelentős összegű adóhiányt tárt fel,</w:t>
      </w:r>
    </w:p>
    <w:p w:rsidR="00CF0E4C" w:rsidRPr="004A2F12" w:rsidRDefault="00CF0E4C" w:rsidP="005C041B">
      <w:pPr>
        <w:jc w:val="both"/>
      </w:pPr>
      <w:r w:rsidRPr="004A2F12">
        <w:rPr>
          <w:iCs/>
        </w:rPr>
        <w:t>c)</w:t>
      </w:r>
      <w:r w:rsidRPr="004A2F12">
        <w:t xml:space="preserve"> amellyel szemben az állami adó- és vámhatóság üzletlezárás intézkedést alkalmazott, vagy üzletlezárást helyettesítő bírságot szabott ki,</w:t>
      </w:r>
    </w:p>
    <w:p w:rsidR="00CF0E4C" w:rsidRPr="004A2F12" w:rsidRDefault="00CF0E4C" w:rsidP="005C041B">
      <w:pPr>
        <w:jc w:val="both"/>
      </w:pPr>
      <w:r w:rsidRPr="004A2F12">
        <w:rPr>
          <w:iCs/>
        </w:rPr>
        <w:t>d)</w:t>
      </w:r>
      <w:r w:rsidRPr="004A2F12">
        <w:t xml:space="preserve"> amelynek adószámát az állami adó- és vámhatóság az adózás rendjéről szóló törvény szerint felfüggesztette vagy törölte.</w:t>
      </w:r>
    </w:p>
    <w:p w:rsidR="00CF0E4C" w:rsidRPr="004A2F12" w:rsidRDefault="00CF0E4C" w:rsidP="005C041B">
      <w:pPr>
        <w:jc w:val="both"/>
      </w:pPr>
      <w:r w:rsidRPr="004A2F12">
        <w:t>(2) A vezető tisztségviselő, illetve az ennek jelölt személy köteles valamennyi érintett közhasznú szervezetet előzetesen tájékoztatni arról, hogy ilyen tisztséget egyidejűleg más közhasznú szervezetnél is betölt.</w:t>
      </w:r>
    </w:p>
    <w:p w:rsidR="004A2F12" w:rsidRDefault="004A2F12" w:rsidP="00727984">
      <w:pPr>
        <w:pStyle w:val="NormlWeb"/>
        <w:spacing w:before="0" w:beforeAutospacing="0" w:after="0" w:afterAutospacing="0"/>
        <w:ind w:left="150" w:right="150" w:firstLine="240"/>
        <w:jc w:val="both"/>
        <w:rPr>
          <w:b/>
          <w:color w:val="222222"/>
        </w:rPr>
      </w:pPr>
    </w:p>
    <w:p w:rsidR="00CF0E4C" w:rsidRPr="00FF1271" w:rsidRDefault="004A2F12" w:rsidP="00727984">
      <w:pPr>
        <w:pStyle w:val="NormlWeb"/>
        <w:spacing w:before="0" w:beforeAutospacing="0" w:after="0" w:afterAutospacing="0"/>
        <w:ind w:left="150" w:right="150" w:firstLine="240"/>
        <w:jc w:val="both"/>
        <w:rPr>
          <w:color w:val="222222"/>
        </w:rPr>
      </w:pPr>
      <w:r w:rsidRPr="00FF1271">
        <w:rPr>
          <w:color w:val="222222"/>
        </w:rPr>
        <w:t xml:space="preserve"> </w:t>
      </w:r>
      <w:r w:rsidR="00FF1271">
        <w:rPr>
          <w:color w:val="222222"/>
        </w:rPr>
        <w:t>A</w:t>
      </w:r>
      <w:r w:rsidR="00CF0E4C" w:rsidRPr="00FF1271">
        <w:rPr>
          <w:color w:val="222222"/>
        </w:rPr>
        <w:t>) Vezető tisztségviselő az a nagykorú személy lehet, akinek cselekvőképességét a tevékenysége ellátásához szükséges körben nem korlátozták.</w:t>
      </w:r>
    </w:p>
    <w:p w:rsidR="00CF0E4C" w:rsidRPr="00FF1271" w:rsidRDefault="00FF1271" w:rsidP="00727984">
      <w:pPr>
        <w:pStyle w:val="NormlWeb"/>
        <w:spacing w:before="0" w:beforeAutospacing="0" w:after="0" w:afterAutospacing="0"/>
        <w:ind w:left="150" w:right="150" w:firstLine="240"/>
        <w:jc w:val="both"/>
        <w:rPr>
          <w:color w:val="222222"/>
        </w:rPr>
      </w:pPr>
      <w:bookmarkStart w:id="31" w:name="pr442"/>
      <w:bookmarkEnd w:id="31"/>
      <w:r>
        <w:rPr>
          <w:color w:val="222222"/>
        </w:rPr>
        <w:t>B</w:t>
      </w:r>
      <w:r w:rsidR="00CF0E4C" w:rsidRPr="00FF1271">
        <w:rPr>
          <w:color w:val="222222"/>
        </w:rPr>
        <w:t>)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rsidR="00CF0E4C" w:rsidRPr="00FF1271" w:rsidRDefault="00FF1271" w:rsidP="00727984">
      <w:pPr>
        <w:pStyle w:val="NormlWeb"/>
        <w:spacing w:before="0" w:beforeAutospacing="0" w:after="0" w:afterAutospacing="0"/>
        <w:ind w:left="150" w:right="150" w:firstLine="240"/>
        <w:jc w:val="both"/>
        <w:rPr>
          <w:color w:val="222222"/>
        </w:rPr>
      </w:pPr>
      <w:bookmarkStart w:id="32" w:name="pr443"/>
      <w:bookmarkEnd w:id="32"/>
      <w:r>
        <w:rPr>
          <w:color w:val="222222"/>
        </w:rPr>
        <w:t>C</w:t>
      </w:r>
      <w:r w:rsidR="00CF0E4C" w:rsidRPr="00FF1271">
        <w:rPr>
          <w:color w:val="222222"/>
        </w:rPr>
        <w:t>) A vezető tisztségviselő ügyvezetési feladatait személyesen köteles ellátni.</w:t>
      </w:r>
    </w:p>
    <w:p w:rsidR="00CF0E4C" w:rsidRPr="00FF1271" w:rsidRDefault="00FF1271" w:rsidP="00727984">
      <w:pPr>
        <w:pStyle w:val="NormlWeb"/>
        <w:spacing w:before="0" w:beforeAutospacing="0" w:after="0" w:afterAutospacing="0"/>
        <w:ind w:left="150" w:right="150" w:firstLine="240"/>
        <w:jc w:val="both"/>
        <w:rPr>
          <w:color w:val="222222"/>
        </w:rPr>
      </w:pPr>
      <w:bookmarkStart w:id="33" w:name="pr444"/>
      <w:bookmarkEnd w:id="33"/>
      <w:r>
        <w:rPr>
          <w:color w:val="222222"/>
        </w:rPr>
        <w:t>D</w:t>
      </w:r>
      <w:r w:rsidR="00CF0E4C" w:rsidRPr="00FF1271">
        <w:rPr>
          <w:color w:val="222222"/>
        </w:rPr>
        <w:t>) Nem lehet vezető tisztségviselő az, akit bűncselekmény elkövetése miatt jogerősen szabadságvesztés büntetésre ítéltek, amíg a büntetett előélethez fűződő hátrányos következmények alól nem mentesült.</w:t>
      </w:r>
    </w:p>
    <w:p w:rsidR="00CF0E4C" w:rsidRPr="00FF1271" w:rsidRDefault="00FF1271" w:rsidP="00727984">
      <w:pPr>
        <w:pStyle w:val="NormlWeb"/>
        <w:spacing w:before="0" w:beforeAutospacing="0" w:after="0" w:afterAutospacing="0"/>
        <w:ind w:left="150" w:right="150" w:firstLine="240"/>
        <w:jc w:val="both"/>
        <w:rPr>
          <w:color w:val="222222"/>
        </w:rPr>
      </w:pPr>
      <w:bookmarkStart w:id="34" w:name="pr445"/>
      <w:bookmarkEnd w:id="34"/>
      <w:r>
        <w:rPr>
          <w:color w:val="222222"/>
        </w:rPr>
        <w:t>E</w:t>
      </w:r>
      <w:r w:rsidR="00CF0E4C" w:rsidRPr="00FF1271">
        <w:rPr>
          <w:color w:val="222222"/>
        </w:rPr>
        <w: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w:t>
      </w:r>
    </w:p>
    <w:p w:rsidR="00CF0E4C" w:rsidRPr="00FF1271" w:rsidRDefault="00FF1271" w:rsidP="00727984">
      <w:pPr>
        <w:pStyle w:val="NormlWeb"/>
        <w:spacing w:before="0" w:beforeAutospacing="0" w:after="0" w:afterAutospacing="0"/>
        <w:ind w:left="150" w:right="150" w:firstLine="240"/>
        <w:jc w:val="both"/>
        <w:rPr>
          <w:color w:val="222222"/>
        </w:rPr>
      </w:pPr>
      <w:bookmarkStart w:id="35" w:name="pr446"/>
      <w:bookmarkEnd w:id="35"/>
      <w:r>
        <w:rPr>
          <w:color w:val="222222"/>
        </w:rPr>
        <w:t>F</w:t>
      </w:r>
      <w:r w:rsidR="00CF0E4C" w:rsidRPr="00FF1271">
        <w:rPr>
          <w:color w:val="222222"/>
        </w:rPr>
        <w:t>) Az eltiltást kimondó határozatban megszabott időtartamig nem lehet vezető tisztségviselő az, akit eltiltottak a vezető tisztségviselői tevékenységtől</w:t>
      </w:r>
      <w:r w:rsidR="004A2F12" w:rsidRPr="00FF1271">
        <w:rPr>
          <w:color w:val="222222"/>
        </w:rPr>
        <w:t>.</w:t>
      </w:r>
    </w:p>
    <w:p w:rsidR="00246EC5" w:rsidRPr="00727984" w:rsidRDefault="00246EC5" w:rsidP="00727984">
      <w:pPr>
        <w:shd w:val="clear" w:color="auto" w:fill="FFFFFF"/>
        <w:ind w:right="44"/>
        <w:jc w:val="both"/>
        <w:rPr>
          <w:rFonts w:eastAsia="Arial Unicode MS"/>
        </w:rPr>
      </w:pPr>
    </w:p>
    <w:p w:rsidR="00246EC5" w:rsidRPr="00727984" w:rsidRDefault="00246EC5" w:rsidP="00727984">
      <w:pPr>
        <w:shd w:val="clear" w:color="auto" w:fill="FFFFFF"/>
        <w:tabs>
          <w:tab w:val="left" w:pos="392"/>
        </w:tabs>
        <w:jc w:val="both"/>
        <w:rPr>
          <w:rFonts w:eastAsia="Arial Unicode MS"/>
          <w:bCs/>
          <w:color w:val="000000"/>
        </w:rPr>
      </w:pPr>
      <w:r w:rsidRPr="00727984">
        <w:rPr>
          <w:rFonts w:eastAsia="Arial Unicode MS"/>
          <w:bCs/>
          <w:color w:val="000000"/>
        </w:rPr>
        <w:t>2.6. A vezető tisztségviselő, illetve az ennek jelölt személy köteles valamennyi érintett közhasznú szervezetet előzetesen tájékoztatni arról, hogy ilyen tisztséget egyidejűleg más közhasznú szervezetnél is betölt.</w:t>
      </w:r>
    </w:p>
    <w:p w:rsidR="00246EC5" w:rsidRPr="00727984" w:rsidRDefault="00246EC5" w:rsidP="00727984">
      <w:pPr>
        <w:shd w:val="clear" w:color="auto" w:fill="FFFFFF"/>
        <w:tabs>
          <w:tab w:val="left" w:pos="392"/>
        </w:tabs>
        <w:ind w:left="510"/>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2.7. Az elnökségi tagok jogai és kötelezettségei:</w:t>
      </w:r>
    </w:p>
    <w:p w:rsidR="00246EC5" w:rsidRPr="00727984" w:rsidRDefault="00246EC5" w:rsidP="00727984">
      <w:pPr>
        <w:widowControl w:val="0"/>
        <w:numPr>
          <w:ilvl w:val="0"/>
          <w:numId w:val="16"/>
        </w:numPr>
        <w:shd w:val="clear" w:color="auto" w:fill="FFFFFF"/>
        <w:tabs>
          <w:tab w:val="left" w:pos="772"/>
        </w:tabs>
        <w:autoSpaceDE w:val="0"/>
        <w:autoSpaceDN w:val="0"/>
        <w:adjustRightInd w:val="0"/>
        <w:jc w:val="both"/>
        <w:rPr>
          <w:rFonts w:eastAsia="Arial Unicode MS"/>
          <w:bCs/>
          <w:color w:val="000000"/>
        </w:rPr>
      </w:pPr>
      <w:r w:rsidRPr="00727984">
        <w:rPr>
          <w:rFonts w:eastAsia="Arial Unicode MS"/>
          <w:bCs/>
          <w:color w:val="000000"/>
        </w:rPr>
        <w:t>részvétel az elnökségi üléseken és az elnökségi határozatok meghozatalában;</w:t>
      </w:r>
    </w:p>
    <w:p w:rsidR="00246EC5" w:rsidRPr="00727984" w:rsidRDefault="00246EC5" w:rsidP="00727984">
      <w:pPr>
        <w:widowControl w:val="0"/>
        <w:numPr>
          <w:ilvl w:val="0"/>
          <w:numId w:val="16"/>
        </w:numPr>
        <w:shd w:val="clear" w:color="auto" w:fill="FFFFFF"/>
        <w:tabs>
          <w:tab w:val="left" w:pos="772"/>
        </w:tabs>
        <w:autoSpaceDE w:val="0"/>
        <w:autoSpaceDN w:val="0"/>
        <w:adjustRightInd w:val="0"/>
        <w:jc w:val="both"/>
        <w:rPr>
          <w:rFonts w:eastAsia="Arial Unicode MS"/>
          <w:bCs/>
          <w:color w:val="000000"/>
        </w:rPr>
      </w:pPr>
      <w:r w:rsidRPr="00727984">
        <w:rPr>
          <w:rFonts w:eastAsia="Arial Unicode MS"/>
          <w:bCs/>
          <w:color w:val="000000"/>
        </w:rPr>
        <w:t>észrevételek, javaslatok tétele az Egyesület működésével, a szabadidős</w:t>
      </w:r>
      <w:r w:rsidRPr="00727984">
        <w:rPr>
          <w:rFonts w:eastAsia="Arial Unicode MS"/>
          <w:bCs/>
          <w:color w:val="000000"/>
        </w:rPr>
        <w:br/>
        <w:t>sporttal kapcsolatban;</w:t>
      </w:r>
    </w:p>
    <w:p w:rsidR="00246EC5" w:rsidRPr="00727984" w:rsidRDefault="00246EC5" w:rsidP="00727984">
      <w:pPr>
        <w:widowControl w:val="0"/>
        <w:numPr>
          <w:ilvl w:val="0"/>
          <w:numId w:val="16"/>
        </w:numPr>
        <w:shd w:val="clear" w:color="auto" w:fill="FFFFFF"/>
        <w:tabs>
          <w:tab w:val="left" w:pos="772"/>
        </w:tabs>
        <w:autoSpaceDE w:val="0"/>
        <w:autoSpaceDN w:val="0"/>
        <w:adjustRightInd w:val="0"/>
        <w:jc w:val="both"/>
        <w:rPr>
          <w:rFonts w:eastAsia="Arial Unicode MS"/>
          <w:bCs/>
          <w:color w:val="000000"/>
        </w:rPr>
      </w:pPr>
      <w:r w:rsidRPr="00727984">
        <w:rPr>
          <w:rFonts w:eastAsia="Arial Unicode MS"/>
          <w:bCs/>
          <w:color w:val="000000"/>
        </w:rPr>
        <w:t>felvilágosítás kérése a szabadidős sporttal összefüggő kérdésekben, a</w:t>
      </w:r>
      <w:r w:rsidRPr="00727984">
        <w:rPr>
          <w:rFonts w:eastAsia="Arial Unicode MS"/>
          <w:bCs/>
          <w:color w:val="000000"/>
        </w:rPr>
        <w:br/>
        <w:t>tisztségviselők döntéseivel kapcsolatban;</w:t>
      </w:r>
    </w:p>
    <w:p w:rsidR="00246EC5" w:rsidRPr="00727984" w:rsidRDefault="00246EC5" w:rsidP="00727984">
      <w:pPr>
        <w:widowControl w:val="0"/>
        <w:numPr>
          <w:ilvl w:val="0"/>
          <w:numId w:val="16"/>
        </w:numPr>
        <w:shd w:val="clear" w:color="auto" w:fill="FFFFFF"/>
        <w:tabs>
          <w:tab w:val="left" w:pos="772"/>
        </w:tabs>
        <w:autoSpaceDE w:val="0"/>
        <w:autoSpaceDN w:val="0"/>
        <w:adjustRightInd w:val="0"/>
        <w:jc w:val="both"/>
        <w:rPr>
          <w:rFonts w:eastAsia="Arial Unicode MS"/>
          <w:bCs/>
          <w:color w:val="000000"/>
        </w:rPr>
      </w:pPr>
      <w:r w:rsidRPr="00727984">
        <w:rPr>
          <w:rFonts w:eastAsia="Arial Unicode MS"/>
          <w:bCs/>
          <w:color w:val="000000"/>
        </w:rPr>
        <w:t>javaslattétel rendkívüli közgyűlés, elnökségi ülés összehívására;</w:t>
      </w:r>
    </w:p>
    <w:p w:rsidR="00246EC5" w:rsidRPr="00727984" w:rsidRDefault="00246EC5" w:rsidP="00727984">
      <w:pPr>
        <w:widowControl w:val="0"/>
        <w:numPr>
          <w:ilvl w:val="0"/>
          <w:numId w:val="16"/>
        </w:numPr>
        <w:shd w:val="clear" w:color="auto" w:fill="FFFFFF"/>
        <w:tabs>
          <w:tab w:val="left" w:pos="772"/>
        </w:tabs>
        <w:autoSpaceDE w:val="0"/>
        <w:autoSpaceDN w:val="0"/>
        <w:adjustRightInd w:val="0"/>
        <w:jc w:val="both"/>
        <w:rPr>
          <w:rFonts w:eastAsia="Arial Unicode MS"/>
          <w:bCs/>
          <w:color w:val="000000"/>
        </w:rPr>
      </w:pPr>
      <w:r w:rsidRPr="00727984">
        <w:rPr>
          <w:rFonts w:eastAsia="Arial Unicode MS"/>
          <w:bCs/>
          <w:color w:val="000000"/>
        </w:rPr>
        <w:t>megbízás alapján az Egyesület képviselete,</w:t>
      </w:r>
    </w:p>
    <w:p w:rsidR="00246EC5" w:rsidRPr="00727984" w:rsidRDefault="00246EC5" w:rsidP="00727984">
      <w:pPr>
        <w:widowControl w:val="0"/>
        <w:numPr>
          <w:ilvl w:val="0"/>
          <w:numId w:val="16"/>
        </w:numPr>
        <w:shd w:val="clear" w:color="auto" w:fill="FFFFFF"/>
        <w:tabs>
          <w:tab w:val="left" w:pos="772"/>
        </w:tabs>
        <w:autoSpaceDE w:val="0"/>
        <w:autoSpaceDN w:val="0"/>
        <w:adjustRightInd w:val="0"/>
        <w:jc w:val="both"/>
        <w:rPr>
          <w:rFonts w:eastAsia="Arial Unicode MS"/>
          <w:bCs/>
          <w:color w:val="000000"/>
        </w:rPr>
      </w:pPr>
      <w:r w:rsidRPr="00727984">
        <w:rPr>
          <w:rFonts w:eastAsia="Arial Unicode MS"/>
          <w:bCs/>
          <w:color w:val="000000"/>
        </w:rPr>
        <w:t>az Egyesületi határozatok és ajánlások megtartása, illetőleg végrehajtása.</w:t>
      </w:r>
    </w:p>
    <w:p w:rsidR="00246EC5" w:rsidRPr="00727984" w:rsidRDefault="00246EC5" w:rsidP="00727984">
      <w:pPr>
        <w:shd w:val="clear" w:color="auto" w:fill="FFFFFF"/>
        <w:tabs>
          <w:tab w:val="left" w:pos="772"/>
        </w:tabs>
        <w:jc w:val="both"/>
        <w:rPr>
          <w:rFonts w:eastAsia="Arial Unicode MS"/>
          <w:bCs/>
          <w:color w:val="000000"/>
        </w:rPr>
      </w:pPr>
    </w:p>
    <w:p w:rsidR="009A45A9" w:rsidRDefault="009A45A9" w:rsidP="00727984">
      <w:pPr>
        <w:shd w:val="clear" w:color="auto" w:fill="FFFFFF"/>
        <w:ind w:right="8"/>
        <w:jc w:val="both"/>
        <w:rPr>
          <w:ins w:id="36" w:author="user" w:date="2016-01-08T21:50:00Z"/>
          <w:rFonts w:eastAsia="Arial Unicode MS"/>
          <w:bCs/>
          <w:color w:val="000000"/>
        </w:rPr>
      </w:pPr>
    </w:p>
    <w:p w:rsidR="009A45A9" w:rsidRDefault="009A45A9" w:rsidP="00727984">
      <w:pPr>
        <w:shd w:val="clear" w:color="auto" w:fill="FFFFFF"/>
        <w:ind w:right="8"/>
        <w:jc w:val="both"/>
        <w:rPr>
          <w:ins w:id="37" w:author="user" w:date="2016-01-08T21:50:00Z"/>
          <w:rFonts w:eastAsia="Arial Unicode MS"/>
          <w:bCs/>
          <w:color w:val="000000"/>
        </w:rPr>
      </w:pPr>
    </w:p>
    <w:p w:rsidR="009A45A9" w:rsidRDefault="009A45A9" w:rsidP="00727984">
      <w:pPr>
        <w:shd w:val="clear" w:color="auto" w:fill="FFFFFF"/>
        <w:ind w:right="8"/>
        <w:jc w:val="both"/>
        <w:rPr>
          <w:ins w:id="38" w:author="user" w:date="2016-01-08T21:50:00Z"/>
          <w:rFonts w:eastAsia="Arial Unicode MS"/>
          <w:bCs/>
          <w:color w:val="000000"/>
        </w:rPr>
      </w:pPr>
    </w:p>
    <w:p w:rsidR="00246EC5" w:rsidRPr="00727984" w:rsidRDefault="00246EC5" w:rsidP="00727984">
      <w:pPr>
        <w:shd w:val="clear" w:color="auto" w:fill="FFFFFF"/>
        <w:ind w:right="8"/>
        <w:jc w:val="both"/>
        <w:rPr>
          <w:rFonts w:eastAsia="Arial Unicode MS"/>
          <w:bCs/>
          <w:color w:val="000000"/>
        </w:rPr>
      </w:pPr>
      <w:r w:rsidRPr="00727984">
        <w:rPr>
          <w:rFonts w:eastAsia="Arial Unicode MS"/>
          <w:bCs/>
          <w:color w:val="000000"/>
        </w:rPr>
        <w:t>2.8. Az Elnökség tagjai tevékenységüket díjazás nélkül, társadalmi tevékenységként végzik. Az Elnökség tagjai e tisztségük betöltésével kapcsolatos feladataik ellátása során keletkezett költségeik megtérítése érdekében költségtérítésben részesülhetnek.</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2.9. Az Elnökség tagjai e tisztségükben újraválaszthatók.</w:t>
      </w:r>
    </w:p>
    <w:p w:rsidR="00246EC5" w:rsidRPr="00727984" w:rsidRDefault="00246EC5" w:rsidP="00727984">
      <w:pPr>
        <w:shd w:val="clear" w:color="auto" w:fill="FFFFFF"/>
        <w:ind w:left="870"/>
        <w:jc w:val="both"/>
        <w:rPr>
          <w:rFonts w:eastAsia="Arial Unicode MS"/>
        </w:rPr>
      </w:pPr>
    </w:p>
    <w:p w:rsidR="00246EC5" w:rsidRPr="00DC5250" w:rsidRDefault="00246EC5" w:rsidP="00727984">
      <w:pPr>
        <w:shd w:val="clear" w:color="auto" w:fill="FFFFFF"/>
        <w:jc w:val="both"/>
        <w:rPr>
          <w:rFonts w:eastAsia="Arial Unicode MS"/>
          <w:bCs/>
          <w:color w:val="000000"/>
          <w:u w:val="single"/>
        </w:rPr>
      </w:pPr>
      <w:r w:rsidRPr="00DC5250">
        <w:rPr>
          <w:rFonts w:eastAsia="Arial Unicode MS"/>
          <w:bCs/>
          <w:color w:val="000000"/>
          <w:u w:val="single"/>
        </w:rPr>
        <w:t>2.10. Az elnökségi tagság</w:t>
      </w:r>
      <w:r w:rsidR="008A3BAD" w:rsidRPr="00DC5250">
        <w:rPr>
          <w:rFonts w:eastAsia="Arial Unicode MS"/>
          <w:bCs/>
          <w:color w:val="000000"/>
          <w:u w:val="single"/>
        </w:rPr>
        <w:t xml:space="preserve"> – mint vezető tisztségviselői megbízatás -</w:t>
      </w:r>
      <w:r w:rsidRPr="00DC5250">
        <w:rPr>
          <w:rFonts w:eastAsia="Arial Unicode MS"/>
          <w:bCs/>
          <w:color w:val="000000"/>
          <w:u w:val="single"/>
        </w:rPr>
        <w:t xml:space="preserve"> </w:t>
      </w:r>
      <w:r w:rsidR="005C041B" w:rsidRPr="00DC5250">
        <w:rPr>
          <w:rFonts w:eastAsia="Arial Unicode MS"/>
          <w:bCs/>
          <w:color w:val="000000"/>
          <w:u w:val="single"/>
        </w:rPr>
        <w:t>megszűnése</w:t>
      </w:r>
    </w:p>
    <w:p w:rsidR="005C041B" w:rsidRPr="00DC5250" w:rsidRDefault="005C041B" w:rsidP="00727984">
      <w:pPr>
        <w:shd w:val="clear" w:color="auto" w:fill="FFFFFF"/>
        <w:jc w:val="both"/>
        <w:rPr>
          <w:rFonts w:eastAsia="Arial Unicode MS"/>
          <w:bCs/>
          <w:color w:val="000000"/>
        </w:rPr>
      </w:pP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(1) Megszűnik a vezető tisztségviselői megbízatás</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a) határozott idejű megbízatás esetén a megbízás időtartamának lejártával;</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b) megszüntető feltételhez kötött megbízatás esetén a feltétel bekövetkezésével;</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c) visszahívással;</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d) lemondással;</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e) a vezető tisztségviselő halálával vagy jogutód nélküli megszűnésével;</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f) a vezető tisztségviselő cselekvőképességének a tevékenysége ellátásához szükséges körben történő korlátozásával;</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g) a vezető tisztségviselővel szembeni kizáró vagy összeférhetetlenségi ok bekövetkeztével.</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(2) A jogi személy tagjai, tagság nélküli jogi személy esetén a jogi személy alapítói a vezető tisztségviselőt bármikor, indokolás nélkül visszahívhatják.</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(3) A vezető tisztségviselő megbízatásáról a jogi személyhez címzett, a jogi személy másik vezető tisztségviselőjéhez vagy döntéshozó szervéhez intézett nyilatkozattal bármikor lemondhat.</w:t>
      </w:r>
    </w:p>
    <w:p w:rsidR="005C041B" w:rsidRPr="00DC5250" w:rsidRDefault="005C041B" w:rsidP="005C041B">
      <w:pPr>
        <w:shd w:val="clear" w:color="auto" w:fill="FFFFFF"/>
        <w:jc w:val="both"/>
        <w:rPr>
          <w:rFonts w:eastAsia="Arial Unicode MS"/>
          <w:bCs/>
          <w:color w:val="000000"/>
        </w:rPr>
      </w:pPr>
      <w:r w:rsidRPr="00DC5250">
        <w:rPr>
          <w:rFonts w:eastAsia="Arial Unicode MS"/>
          <w:bCs/>
          <w:color w:val="000000"/>
        </w:rPr>
        <w:t xml:space="preserve">(4) Ha a jogi személy működőképessége ezt megkívánja, a lemondás az új vezető tisztségviselő kijelölésével vagy megválasztásával, ennek hiányában legkésőbb a bejelentéstől számított </w:t>
      </w:r>
      <w:r w:rsidR="00A96D28" w:rsidRPr="00DC5250">
        <w:rPr>
          <w:rFonts w:eastAsia="Arial Unicode MS"/>
          <w:bCs/>
          <w:color w:val="000000"/>
        </w:rPr>
        <w:t>60.</w:t>
      </w:r>
      <w:r w:rsidRPr="00DC5250">
        <w:rPr>
          <w:rFonts w:eastAsia="Arial Unicode MS"/>
          <w:bCs/>
          <w:color w:val="000000"/>
        </w:rPr>
        <w:t xml:space="preserve"> napon válik hatályossá.</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3. Az Elnök</w:t>
      </w:r>
    </w:p>
    <w:p w:rsidR="00246EC5" w:rsidRPr="00727984" w:rsidRDefault="00246EC5" w:rsidP="00727984">
      <w:pPr>
        <w:shd w:val="clear" w:color="auto" w:fill="FFFFFF"/>
        <w:ind w:left="825"/>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3.1. Az Elnök az Egyesület legfőbb tisztségviselője, aki az Elnökség közreműködésével irányítja és vezeti az Egyesület tevékenységét. Az Elnök az Egyesületet önállóan jogosult képviselni és jegyezni.</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bCs/>
          <w:color w:val="000000"/>
        </w:rPr>
        <w:t>3.2. Az Elnök feladatai és hatásköre:</w:t>
      </w:r>
    </w:p>
    <w:p w:rsidR="00246EC5" w:rsidRPr="00727984" w:rsidRDefault="00246EC5" w:rsidP="00727984">
      <w:pPr>
        <w:widowControl w:val="0"/>
        <w:numPr>
          <w:ilvl w:val="0"/>
          <w:numId w:val="23"/>
        </w:numPr>
        <w:shd w:val="clear" w:color="auto" w:fill="FFFFFF"/>
        <w:autoSpaceDE w:val="0"/>
        <w:autoSpaceDN w:val="0"/>
        <w:adjustRightInd w:val="0"/>
        <w:ind w:right="2400"/>
        <w:jc w:val="both"/>
        <w:rPr>
          <w:rFonts w:eastAsia="Arial Unicode MS"/>
          <w:bCs/>
          <w:color w:val="000000"/>
        </w:rPr>
      </w:pPr>
      <w:r w:rsidRPr="00727984">
        <w:rPr>
          <w:rFonts w:eastAsia="Arial Unicode MS"/>
          <w:bCs/>
          <w:color w:val="000000"/>
        </w:rPr>
        <w:t xml:space="preserve">a Közgyűlés és az elnökségi ülés összehívása és vezetése; </w:t>
      </w:r>
    </w:p>
    <w:p w:rsidR="00246EC5" w:rsidRPr="00727984" w:rsidRDefault="00246EC5" w:rsidP="00727984">
      <w:pPr>
        <w:widowControl w:val="0"/>
        <w:numPr>
          <w:ilvl w:val="0"/>
          <w:numId w:val="23"/>
        </w:numPr>
        <w:shd w:val="clear" w:color="auto" w:fill="FFFFFF"/>
        <w:autoSpaceDE w:val="0"/>
        <w:autoSpaceDN w:val="0"/>
        <w:adjustRightInd w:val="0"/>
        <w:ind w:right="2400"/>
        <w:jc w:val="both"/>
        <w:rPr>
          <w:rFonts w:eastAsia="Arial Unicode MS"/>
        </w:rPr>
      </w:pPr>
      <w:r w:rsidRPr="00727984">
        <w:rPr>
          <w:rFonts w:eastAsia="Arial Unicode MS"/>
          <w:bCs/>
          <w:color w:val="000000"/>
        </w:rPr>
        <w:t>az Egyesület képviselete;</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 xml:space="preserve">az Alapszabály és egyéb szabályzatok, valamint a közgyűlési és elnökségi határozatok végrehajtásának irányítása és ellenőrzése; </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 xml:space="preserve">Egyesületi szervek munkájának figyelemmel kísérése; </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aláírási és utalványozási jog gyakorlása;</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 xml:space="preserve">az Elnökség nevében dönthet minden sürgős elhatározást igénylő ügyben, döntését azonban köteles a következő elnökségi ülésen bemutatni; </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 xml:space="preserve">az Egyesület gazdasági ügyei vitelének vezetése; </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ennek keretében jogosult munka- vagy munkavégzésre irányuló egyéb szerződéseket kötni;</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 xml:space="preserve">az Egyesület munkavállalóival (megbízottaival) szemben az Elnök gyakorolja a munkáltatói (megbízói) jogokat; </w:t>
      </w:r>
    </w:p>
    <w:p w:rsidR="00246EC5" w:rsidRPr="00727984" w:rsidRDefault="00246EC5" w:rsidP="00727984">
      <w:pPr>
        <w:widowControl w:val="0"/>
        <w:numPr>
          <w:ilvl w:val="0"/>
          <w:numId w:val="23"/>
        </w:numPr>
        <w:shd w:val="clear" w:color="auto" w:fill="FFFFFF"/>
        <w:autoSpaceDE w:val="0"/>
        <w:autoSpaceDN w:val="0"/>
        <w:adjustRightInd w:val="0"/>
        <w:jc w:val="both"/>
        <w:rPr>
          <w:rFonts w:eastAsia="Arial Unicode MS"/>
        </w:rPr>
      </w:pPr>
      <w:r w:rsidRPr="00727984">
        <w:rPr>
          <w:rFonts w:eastAsia="Arial Unicode MS"/>
          <w:bCs/>
          <w:color w:val="000000"/>
        </w:rPr>
        <w:t>mindazoknak a feladatoknak az ellátása, amelyeket jogszabály vagy jelen Alapszabály, illetve a Közgyűlés vagy az Elnökség a hatáskörébe utal</w:t>
      </w:r>
      <w:r w:rsidR="00B400EC">
        <w:rPr>
          <w:rFonts w:eastAsia="Arial Unicode MS"/>
          <w:bCs/>
          <w:color w:val="000000"/>
        </w:rPr>
        <w:t>;</w:t>
      </w:r>
    </w:p>
    <w:p w:rsidR="00CF0E4C" w:rsidRPr="00B400EC" w:rsidRDefault="00CF0E4C" w:rsidP="00B400EC">
      <w:pPr>
        <w:pStyle w:val="NormlWeb"/>
        <w:numPr>
          <w:ilvl w:val="0"/>
          <w:numId w:val="23"/>
        </w:numPr>
        <w:spacing w:before="0" w:beforeAutospacing="0" w:after="0" w:afterAutospacing="0"/>
        <w:ind w:right="150"/>
        <w:jc w:val="both"/>
        <w:rPr>
          <w:color w:val="222222"/>
        </w:rPr>
      </w:pPr>
      <w:r w:rsidRPr="00B400EC">
        <w:rPr>
          <w:color w:val="222222"/>
        </w:rPr>
        <w:lastRenderedPageBreak/>
        <w:t>a vezető tisztségviselő feletti munkáltatói jogok gyakorlása, ha a vezető tisztségviselő az e</w:t>
      </w:r>
      <w:r w:rsidR="00B400EC" w:rsidRPr="00B400EC">
        <w:rPr>
          <w:color w:val="222222"/>
        </w:rPr>
        <w:t>gyesülettel munkaviszonyban áll.</w:t>
      </w:r>
    </w:p>
    <w:p w:rsidR="00CF0E4C" w:rsidRPr="00727984" w:rsidRDefault="00CF0E4C" w:rsidP="00727984">
      <w:pPr>
        <w:widowControl w:val="0"/>
        <w:shd w:val="clear" w:color="auto" w:fill="FFFFFF"/>
        <w:autoSpaceDE w:val="0"/>
        <w:autoSpaceDN w:val="0"/>
        <w:adjustRightInd w:val="0"/>
        <w:ind w:left="360"/>
        <w:jc w:val="both"/>
        <w:rPr>
          <w:rFonts w:eastAsia="Arial Unicode MS"/>
        </w:rPr>
      </w:pPr>
    </w:p>
    <w:p w:rsidR="00246EC5" w:rsidRPr="00727984" w:rsidRDefault="00246EC5" w:rsidP="00727984">
      <w:pPr>
        <w:shd w:val="clear" w:color="auto" w:fill="FFFFFF"/>
        <w:ind w:left="720"/>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bCs/>
          <w:color w:val="000000"/>
        </w:rPr>
        <w:t>3.3. Az Elnök az Elnökség ülésein köteles beszámolni tevékenységéről.</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3.4. Az  Elnököt   távolléte   vagy   akadályoztatása   esetén   a   megbízott   alelnök helyettesíti, azokat az ügyeket kivéve, melyek intézését az Elnök magának fenntartotta.</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ind w:right="32"/>
        <w:jc w:val="both"/>
        <w:rPr>
          <w:rFonts w:eastAsia="Arial Unicode MS"/>
          <w:bCs/>
          <w:color w:val="000000"/>
        </w:rPr>
      </w:pPr>
      <w:r w:rsidRPr="00727984">
        <w:rPr>
          <w:rFonts w:eastAsia="Arial Unicode MS"/>
          <w:bCs/>
          <w:color w:val="000000"/>
        </w:rPr>
        <w:t>3.5. Az Elnök képviseleti jogkörét meghatározott ügyekben vagy az ügyek meghatározott csoportjára nézve az Egyesület más tisztségviselőjére átruházhatja.</w:t>
      </w:r>
    </w:p>
    <w:p w:rsidR="00246EC5" w:rsidRPr="00727984" w:rsidRDefault="00246EC5" w:rsidP="00727984">
      <w:pPr>
        <w:shd w:val="clear" w:color="auto" w:fill="FFFFFF"/>
        <w:ind w:right="32"/>
        <w:jc w:val="both"/>
        <w:rPr>
          <w:rFonts w:eastAsia="Arial Unicode MS"/>
        </w:rPr>
      </w:pP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4. Az Alelnök</w:t>
      </w:r>
    </w:p>
    <w:p w:rsidR="00246EC5" w:rsidRPr="00727984" w:rsidRDefault="00246EC5" w:rsidP="00727984">
      <w:pPr>
        <w:shd w:val="clear" w:color="auto" w:fill="FFFFFF"/>
        <w:ind w:left="825"/>
        <w:jc w:val="both"/>
        <w:rPr>
          <w:rFonts w:eastAsia="Arial Unicode MS"/>
        </w:rPr>
      </w:pPr>
    </w:p>
    <w:p w:rsidR="00246EC5" w:rsidRPr="00727984" w:rsidRDefault="00246EC5" w:rsidP="00727984">
      <w:pPr>
        <w:shd w:val="clear" w:color="auto" w:fill="FFFFFF"/>
        <w:ind w:right="20"/>
        <w:jc w:val="both"/>
        <w:rPr>
          <w:rFonts w:eastAsia="Arial Unicode MS"/>
          <w:bCs/>
          <w:color w:val="000000"/>
        </w:rPr>
      </w:pPr>
      <w:r w:rsidRPr="00727984">
        <w:rPr>
          <w:rFonts w:eastAsia="Arial Unicode MS"/>
          <w:bCs/>
          <w:color w:val="000000"/>
        </w:rPr>
        <w:t>4.1. Az Alelnököt az Egyesület Elnöksége, tagjai közül - titkos szavazással - választja meg. Megválasztásához az elnökségi tagok szavazatainak többsége szükséges. Az Alelnök személyére javaslatot az Elnökség bármely tagja tehet.</w:t>
      </w:r>
    </w:p>
    <w:p w:rsidR="00246EC5" w:rsidRPr="00727984" w:rsidRDefault="00246EC5" w:rsidP="00727984">
      <w:pPr>
        <w:shd w:val="clear" w:color="auto" w:fill="FFFFFF"/>
        <w:ind w:right="20"/>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bCs/>
          <w:color w:val="000000"/>
        </w:rPr>
        <w:t>4.2. Az Alelnök feladata és hatásköre:</w:t>
      </w: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Az Elnököt tartós akadályoztatása esetén teljes jogkörrel helyettesíti, illetve ez esetben az Egyesületet önállóan képviseli. Egyébként az Alelnök az Elnök által reá átruházott jogkörben jogosult eljárni.</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5. Az Elnökség hatásköre, feladata és felelőssége</w:t>
      </w:r>
    </w:p>
    <w:p w:rsidR="00246EC5" w:rsidRPr="00727984" w:rsidRDefault="00246EC5" w:rsidP="00727984">
      <w:pPr>
        <w:shd w:val="clear" w:color="auto" w:fill="FFFFFF"/>
        <w:ind w:left="825"/>
        <w:jc w:val="both"/>
        <w:rPr>
          <w:rFonts w:eastAsia="Arial Unicode MS"/>
        </w:rPr>
      </w:pPr>
    </w:p>
    <w:p w:rsidR="00246EC5" w:rsidRPr="00727984" w:rsidRDefault="00246EC5" w:rsidP="00727984">
      <w:pPr>
        <w:shd w:val="clear" w:color="auto" w:fill="FFFFFF"/>
        <w:tabs>
          <w:tab w:val="left" w:pos="416"/>
        </w:tabs>
        <w:jc w:val="both"/>
        <w:rPr>
          <w:rFonts w:eastAsia="Arial Unicode MS"/>
          <w:bCs/>
          <w:color w:val="000000"/>
        </w:rPr>
      </w:pPr>
      <w:r w:rsidRPr="00727984">
        <w:rPr>
          <w:rFonts w:eastAsia="Arial Unicode MS"/>
          <w:bCs/>
          <w:color w:val="000000"/>
        </w:rPr>
        <w:t>5.1. Az Elnökség jogosult minden olyan döntést saját hatáskörébe vonni, amely nem</w:t>
      </w:r>
      <w:r w:rsidRPr="00727984">
        <w:rPr>
          <w:rFonts w:eastAsia="Arial Unicode MS"/>
          <w:bCs/>
          <w:color w:val="000000"/>
        </w:rPr>
        <w:br/>
        <w:t>tartozik a Közgyűlés, illetve a Felügyelő Bizottság hatáskörébe. Az Elnökség dönt mindazokban az ügyekben, amelyeket az Elnök, illetve az elnökségi tagok döntés, illetve jóváhagyás végett az Elnökség elé terjesztenek.</w:t>
      </w:r>
    </w:p>
    <w:p w:rsidR="00CF0E4C" w:rsidRPr="00B400EC" w:rsidRDefault="00CF0E4C" w:rsidP="00727984">
      <w:pPr>
        <w:autoSpaceDE w:val="0"/>
        <w:autoSpaceDN w:val="0"/>
        <w:adjustRightInd w:val="0"/>
      </w:pPr>
      <w:r w:rsidRPr="00B400EC">
        <w:t>1. Az elnök vagy az elnök akadályoztatása esetén a</w:t>
      </w:r>
      <w:r w:rsidR="00B926F1" w:rsidRPr="00B400EC">
        <w:t>z alelnök</w:t>
      </w:r>
      <w:r w:rsidRPr="00B400EC">
        <w:t xml:space="preserve"> köteles a közgyűlést összehívni a</w:t>
      </w:r>
      <w:r w:rsidR="00B400EC" w:rsidRPr="00B400EC">
        <w:t xml:space="preserve"> </w:t>
      </w:r>
      <w:r w:rsidRPr="00B400EC">
        <w:t>szükséges intézkedések megtétele céljából, ha</w:t>
      </w:r>
    </w:p>
    <w:p w:rsidR="00CF0E4C" w:rsidRPr="00B400EC" w:rsidRDefault="00CF0E4C" w:rsidP="00727984">
      <w:pPr>
        <w:autoSpaceDE w:val="0"/>
        <w:autoSpaceDN w:val="0"/>
        <w:adjustRightInd w:val="0"/>
      </w:pPr>
      <w:r w:rsidRPr="00B400EC">
        <w:rPr>
          <w:iCs/>
        </w:rPr>
        <w:t xml:space="preserve">a) </w:t>
      </w:r>
      <w:r w:rsidRPr="00B400EC">
        <w:t>az egyesület vagyona az esedékes tartozásokat nem fedezi;</w:t>
      </w:r>
    </w:p>
    <w:p w:rsidR="00CF0E4C" w:rsidRPr="00B400EC" w:rsidRDefault="00CF0E4C" w:rsidP="00727984">
      <w:pPr>
        <w:autoSpaceDE w:val="0"/>
        <w:autoSpaceDN w:val="0"/>
        <w:adjustRightInd w:val="0"/>
      </w:pPr>
      <w:r w:rsidRPr="00B400EC">
        <w:rPr>
          <w:iCs/>
        </w:rPr>
        <w:t xml:space="preserve">b) </w:t>
      </w:r>
      <w:r w:rsidRPr="00B400EC">
        <w:t>az egyesület előreláthatólag nem lesz képes a tartozásokat esedékességkor teljesíteni;</w:t>
      </w:r>
    </w:p>
    <w:p w:rsidR="00CF0E4C" w:rsidRPr="00B400EC" w:rsidRDefault="00CF0E4C" w:rsidP="00727984">
      <w:pPr>
        <w:autoSpaceDE w:val="0"/>
        <w:autoSpaceDN w:val="0"/>
        <w:adjustRightInd w:val="0"/>
      </w:pPr>
      <w:r w:rsidRPr="00B400EC">
        <w:t>vagy</w:t>
      </w:r>
    </w:p>
    <w:p w:rsidR="00CF0E4C" w:rsidRPr="00B400EC" w:rsidRDefault="00CF0E4C" w:rsidP="00727984">
      <w:pPr>
        <w:autoSpaceDE w:val="0"/>
        <w:autoSpaceDN w:val="0"/>
        <w:adjustRightInd w:val="0"/>
      </w:pPr>
      <w:r w:rsidRPr="00B400EC">
        <w:rPr>
          <w:iCs/>
        </w:rPr>
        <w:t xml:space="preserve">c) </w:t>
      </w:r>
      <w:r w:rsidRPr="00B400EC">
        <w:t>az egyesület céljainak elérése veszélybe került.</w:t>
      </w:r>
    </w:p>
    <w:p w:rsidR="00CF0E4C" w:rsidRPr="00B400EC" w:rsidRDefault="00CF0E4C" w:rsidP="00727984">
      <w:pPr>
        <w:autoSpaceDE w:val="0"/>
        <w:autoSpaceDN w:val="0"/>
        <w:adjustRightInd w:val="0"/>
      </w:pPr>
      <w:r w:rsidRPr="00B400EC">
        <w:t>2. Az 1. pont alapján összehívott közgyűlésen a tagok kötelesek az összehívásra okot adó</w:t>
      </w:r>
    </w:p>
    <w:p w:rsidR="00CF0E4C" w:rsidRPr="00B400EC" w:rsidRDefault="00CF0E4C" w:rsidP="00727984">
      <w:pPr>
        <w:autoSpaceDE w:val="0"/>
        <w:autoSpaceDN w:val="0"/>
        <w:adjustRightInd w:val="0"/>
      </w:pPr>
      <w:r w:rsidRPr="00B400EC">
        <w:t xml:space="preserve">körülmény megszüntetése érdekében intézkedést tenni vagy az egyesület </w:t>
      </w:r>
      <w:r w:rsidR="00B400EC" w:rsidRPr="00B400EC">
        <w:t>m</w:t>
      </w:r>
      <w:r w:rsidRPr="00B400EC">
        <w:t>egszüntetéséről</w:t>
      </w:r>
      <w:r w:rsidR="00B400EC" w:rsidRPr="00B400EC">
        <w:t>.</w:t>
      </w:r>
    </w:p>
    <w:p w:rsidR="00CF0E4C" w:rsidRPr="00727984" w:rsidRDefault="00CF0E4C" w:rsidP="00727984">
      <w:pPr>
        <w:shd w:val="clear" w:color="auto" w:fill="FFFFFF"/>
        <w:tabs>
          <w:tab w:val="left" w:pos="416"/>
        </w:tabs>
        <w:jc w:val="both"/>
        <w:rPr>
          <w:rFonts w:eastAsia="Arial Unicode MS"/>
          <w:bCs/>
          <w:color w:val="000000"/>
        </w:rPr>
      </w:pPr>
    </w:p>
    <w:p w:rsidR="00246EC5" w:rsidRPr="00727984" w:rsidRDefault="00246EC5" w:rsidP="00727984">
      <w:pPr>
        <w:shd w:val="clear" w:color="auto" w:fill="FFFFFF"/>
        <w:tabs>
          <w:tab w:val="left" w:pos="416"/>
        </w:tabs>
        <w:jc w:val="both"/>
        <w:rPr>
          <w:rFonts w:eastAsia="Arial Unicode MS"/>
          <w:bCs/>
          <w:color w:val="000000"/>
        </w:rPr>
      </w:pPr>
      <w:r w:rsidRPr="00727984">
        <w:rPr>
          <w:rFonts w:eastAsia="Arial Unicode MS"/>
          <w:bCs/>
          <w:color w:val="000000"/>
        </w:rPr>
        <w:t>5.2.</w:t>
      </w:r>
      <w:r w:rsidRPr="00727984">
        <w:rPr>
          <w:rFonts w:eastAsia="Arial Unicode MS"/>
          <w:bCs/>
          <w:color w:val="000000"/>
        </w:rPr>
        <w:tab/>
        <w:t xml:space="preserve"> Az Elnökség köteles az éves beszámoló elkészítésével egyidejűleg</w:t>
      </w:r>
      <w:r w:rsidRPr="00727984">
        <w:rPr>
          <w:rFonts w:eastAsia="Arial Unicode MS"/>
          <w:bCs/>
          <w:color w:val="000000"/>
        </w:rPr>
        <w:br/>
        <w:t xml:space="preserve">közhasznúsági </w:t>
      </w:r>
      <w:r w:rsidR="003C1F5F">
        <w:rPr>
          <w:rFonts w:eastAsia="Arial Unicode MS"/>
          <w:bCs/>
          <w:color w:val="000000"/>
        </w:rPr>
        <w:t>mellékletet</w:t>
      </w:r>
      <w:r w:rsidRPr="00727984">
        <w:rPr>
          <w:rFonts w:eastAsia="Arial Unicode MS"/>
          <w:bCs/>
          <w:color w:val="000000"/>
        </w:rPr>
        <w:t xml:space="preserve"> készíteni, amelynek elfogadása a Közgyűlés kizárólagos</w:t>
      </w:r>
      <w:r w:rsidRPr="00727984">
        <w:rPr>
          <w:rFonts w:eastAsia="Arial Unicode MS"/>
          <w:bCs/>
          <w:color w:val="000000"/>
        </w:rPr>
        <w:br/>
        <w:t>hatáskörébe tartozik.</w:t>
      </w:r>
    </w:p>
    <w:p w:rsidR="00246EC5" w:rsidRPr="00727984" w:rsidRDefault="00246EC5" w:rsidP="00727984">
      <w:pPr>
        <w:shd w:val="clear" w:color="auto" w:fill="FFFFFF"/>
        <w:tabs>
          <w:tab w:val="left" w:pos="416"/>
        </w:tabs>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bCs/>
          <w:color w:val="000000"/>
        </w:rPr>
        <w:t xml:space="preserve">A közhasznúsági </w:t>
      </w:r>
      <w:r w:rsidR="003C1F5F">
        <w:rPr>
          <w:rFonts w:eastAsia="Arial Unicode MS"/>
          <w:bCs/>
          <w:color w:val="000000"/>
        </w:rPr>
        <w:t>melléklet</w:t>
      </w:r>
      <w:r w:rsidRPr="00727984">
        <w:rPr>
          <w:rFonts w:eastAsia="Arial Unicode MS"/>
          <w:bCs/>
          <w:color w:val="000000"/>
        </w:rPr>
        <w:t xml:space="preserve"> tartalmazza:</w:t>
      </w:r>
    </w:p>
    <w:p w:rsidR="00246EC5" w:rsidRPr="00727984" w:rsidRDefault="00246EC5" w:rsidP="00727984">
      <w:pPr>
        <w:widowControl w:val="0"/>
        <w:numPr>
          <w:ilvl w:val="0"/>
          <w:numId w:val="17"/>
        </w:numPr>
        <w:shd w:val="clear" w:color="auto" w:fill="FFFFFF"/>
        <w:tabs>
          <w:tab w:val="left" w:pos="760"/>
        </w:tabs>
        <w:autoSpaceDE w:val="0"/>
        <w:autoSpaceDN w:val="0"/>
        <w:adjustRightInd w:val="0"/>
        <w:jc w:val="both"/>
        <w:rPr>
          <w:rFonts w:eastAsia="Arial Unicode MS"/>
          <w:bCs/>
          <w:color w:val="000000"/>
        </w:rPr>
      </w:pPr>
      <w:r w:rsidRPr="00727984">
        <w:rPr>
          <w:rFonts w:eastAsia="Arial Unicode MS"/>
          <w:bCs/>
          <w:color w:val="000000"/>
        </w:rPr>
        <w:t>a számviteli beszámolót;</w:t>
      </w:r>
    </w:p>
    <w:p w:rsidR="00246EC5" w:rsidRPr="00727984" w:rsidRDefault="00246EC5" w:rsidP="00727984">
      <w:pPr>
        <w:widowControl w:val="0"/>
        <w:numPr>
          <w:ilvl w:val="0"/>
          <w:numId w:val="17"/>
        </w:numPr>
        <w:shd w:val="clear" w:color="auto" w:fill="FFFFFF"/>
        <w:tabs>
          <w:tab w:val="left" w:pos="760"/>
        </w:tabs>
        <w:autoSpaceDE w:val="0"/>
        <w:autoSpaceDN w:val="0"/>
        <w:adjustRightInd w:val="0"/>
        <w:jc w:val="both"/>
        <w:rPr>
          <w:rFonts w:eastAsia="Arial Unicode MS"/>
          <w:bCs/>
          <w:color w:val="000000"/>
        </w:rPr>
      </w:pPr>
      <w:r w:rsidRPr="00727984">
        <w:rPr>
          <w:rFonts w:eastAsia="Arial Unicode MS"/>
          <w:bCs/>
          <w:color w:val="000000"/>
        </w:rPr>
        <w:t>a költségvetési támogatás felhasználását;</w:t>
      </w:r>
    </w:p>
    <w:p w:rsidR="00246EC5" w:rsidRPr="00727984" w:rsidRDefault="00246EC5" w:rsidP="00727984">
      <w:pPr>
        <w:widowControl w:val="0"/>
        <w:numPr>
          <w:ilvl w:val="0"/>
          <w:numId w:val="17"/>
        </w:numPr>
        <w:shd w:val="clear" w:color="auto" w:fill="FFFFFF"/>
        <w:tabs>
          <w:tab w:val="left" w:pos="760"/>
        </w:tabs>
        <w:autoSpaceDE w:val="0"/>
        <w:autoSpaceDN w:val="0"/>
        <w:adjustRightInd w:val="0"/>
        <w:jc w:val="both"/>
        <w:rPr>
          <w:rFonts w:eastAsia="Arial Unicode MS"/>
          <w:bCs/>
          <w:color w:val="000000"/>
        </w:rPr>
      </w:pPr>
      <w:r w:rsidRPr="00727984">
        <w:rPr>
          <w:rFonts w:eastAsia="Arial Unicode MS"/>
          <w:bCs/>
          <w:color w:val="000000"/>
        </w:rPr>
        <w:t>a vagyon felhasználásával kapcsolatos kimutatást;</w:t>
      </w:r>
    </w:p>
    <w:p w:rsidR="00246EC5" w:rsidRPr="00727984" w:rsidRDefault="00246EC5" w:rsidP="00727984">
      <w:pPr>
        <w:widowControl w:val="0"/>
        <w:numPr>
          <w:ilvl w:val="0"/>
          <w:numId w:val="17"/>
        </w:numPr>
        <w:shd w:val="clear" w:color="auto" w:fill="FFFFFF"/>
        <w:tabs>
          <w:tab w:val="left" w:pos="760"/>
        </w:tabs>
        <w:autoSpaceDE w:val="0"/>
        <w:autoSpaceDN w:val="0"/>
        <w:adjustRightInd w:val="0"/>
        <w:jc w:val="both"/>
        <w:rPr>
          <w:rFonts w:eastAsia="Arial Unicode MS"/>
          <w:bCs/>
          <w:color w:val="000000"/>
        </w:rPr>
      </w:pPr>
      <w:r w:rsidRPr="00727984">
        <w:rPr>
          <w:rFonts w:eastAsia="Arial Unicode MS"/>
          <w:bCs/>
          <w:color w:val="000000"/>
        </w:rPr>
        <w:t>a cél szerinti juttatások kimutatását;</w:t>
      </w:r>
    </w:p>
    <w:p w:rsidR="00246EC5" w:rsidRPr="00727984" w:rsidRDefault="00246EC5" w:rsidP="00727984">
      <w:pPr>
        <w:widowControl w:val="0"/>
        <w:numPr>
          <w:ilvl w:val="0"/>
          <w:numId w:val="17"/>
        </w:numPr>
        <w:shd w:val="clear" w:color="auto" w:fill="FFFFFF"/>
        <w:tabs>
          <w:tab w:val="left" w:pos="760"/>
        </w:tabs>
        <w:autoSpaceDE w:val="0"/>
        <w:autoSpaceDN w:val="0"/>
        <w:adjustRightInd w:val="0"/>
        <w:jc w:val="both"/>
        <w:rPr>
          <w:rFonts w:eastAsia="Arial Unicode MS"/>
          <w:bCs/>
          <w:color w:val="000000"/>
        </w:rPr>
      </w:pPr>
      <w:r w:rsidRPr="00727984">
        <w:rPr>
          <w:rFonts w:eastAsia="Arial Unicode MS"/>
          <w:bCs/>
          <w:color w:val="000000"/>
        </w:rPr>
        <w:t>a központi költségvetési szervtől, az elkülönített állami pénzalaptól, a helyi</w:t>
      </w:r>
      <w:r w:rsidRPr="00727984">
        <w:rPr>
          <w:rFonts w:eastAsia="Arial Unicode MS"/>
          <w:bCs/>
          <w:color w:val="000000"/>
        </w:rPr>
        <w:br/>
        <w:t>önkormányzattól, a kisebbségi települési önkormányzattól, a települési</w:t>
      </w:r>
      <w:r w:rsidRPr="00727984">
        <w:rPr>
          <w:rFonts w:eastAsia="Arial Unicode MS"/>
          <w:bCs/>
          <w:color w:val="000000"/>
        </w:rPr>
        <w:br/>
        <w:t>önkormányzatok társulásától, az egészségbiztosítási önkormányzattól és</w:t>
      </w:r>
      <w:r w:rsidRPr="00727984">
        <w:rPr>
          <w:rFonts w:eastAsia="Arial Unicode MS"/>
          <w:bCs/>
          <w:color w:val="000000"/>
        </w:rPr>
        <w:br/>
        <w:t>mindezek szerveitől kapott támogatás mértékét;</w:t>
      </w:r>
    </w:p>
    <w:p w:rsidR="00246EC5" w:rsidRPr="00727984" w:rsidRDefault="00246EC5" w:rsidP="00727984">
      <w:pPr>
        <w:widowControl w:val="0"/>
        <w:numPr>
          <w:ilvl w:val="0"/>
          <w:numId w:val="18"/>
        </w:numPr>
        <w:shd w:val="clear" w:color="auto" w:fill="FFFFFF"/>
        <w:tabs>
          <w:tab w:val="left" w:pos="744"/>
        </w:tabs>
        <w:autoSpaceDE w:val="0"/>
        <w:autoSpaceDN w:val="0"/>
        <w:adjustRightInd w:val="0"/>
        <w:jc w:val="both"/>
        <w:rPr>
          <w:rFonts w:eastAsia="Arial Unicode MS"/>
          <w:bCs/>
          <w:color w:val="000000"/>
        </w:rPr>
      </w:pPr>
      <w:r w:rsidRPr="00727984">
        <w:rPr>
          <w:rFonts w:eastAsia="Arial Unicode MS"/>
          <w:bCs/>
          <w:color w:val="000000"/>
        </w:rPr>
        <w:t>az Egyesület vezető tisztségviselőinek nyújtott juttatások értékét, illetve</w:t>
      </w:r>
      <w:r w:rsidRPr="00727984">
        <w:rPr>
          <w:rFonts w:eastAsia="Arial Unicode MS"/>
          <w:bCs/>
          <w:color w:val="000000"/>
        </w:rPr>
        <w:br/>
      </w:r>
      <w:r w:rsidRPr="00727984">
        <w:rPr>
          <w:rFonts w:eastAsia="Arial Unicode MS"/>
          <w:bCs/>
          <w:color w:val="000000"/>
        </w:rPr>
        <w:lastRenderedPageBreak/>
        <w:t>összegét;</w:t>
      </w:r>
    </w:p>
    <w:p w:rsidR="00246EC5" w:rsidRPr="00727984" w:rsidRDefault="00246EC5" w:rsidP="00727984">
      <w:pPr>
        <w:widowControl w:val="0"/>
        <w:numPr>
          <w:ilvl w:val="0"/>
          <w:numId w:val="18"/>
        </w:numPr>
        <w:shd w:val="clear" w:color="auto" w:fill="FFFFFF"/>
        <w:tabs>
          <w:tab w:val="left" w:pos="744"/>
        </w:tabs>
        <w:autoSpaceDE w:val="0"/>
        <w:autoSpaceDN w:val="0"/>
        <w:adjustRightInd w:val="0"/>
        <w:jc w:val="both"/>
        <w:rPr>
          <w:rFonts w:eastAsia="Arial Unicode MS"/>
          <w:bCs/>
          <w:color w:val="000000"/>
        </w:rPr>
      </w:pPr>
      <w:r w:rsidRPr="00727984">
        <w:rPr>
          <w:rFonts w:eastAsia="Arial Unicode MS"/>
          <w:bCs/>
          <w:color w:val="000000"/>
        </w:rPr>
        <w:t>a közhasznú tevékenységről szóló rövid tartalmi beszámolót.</w:t>
      </w:r>
    </w:p>
    <w:p w:rsidR="00246EC5" w:rsidRPr="00727984" w:rsidRDefault="00246EC5" w:rsidP="00727984">
      <w:pPr>
        <w:shd w:val="clear" w:color="auto" w:fill="FFFFFF"/>
        <w:jc w:val="both"/>
        <w:rPr>
          <w:rFonts w:eastAsia="Arial Unicode MS"/>
          <w:bCs/>
          <w:color w:val="000000"/>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 xml:space="preserve">A </w:t>
      </w:r>
      <w:r w:rsidR="0066060A">
        <w:rPr>
          <w:rFonts w:eastAsia="Arial Unicode MS"/>
          <w:bCs/>
          <w:color w:val="000000"/>
        </w:rPr>
        <w:t>közhasznúsági melléklet</w:t>
      </w:r>
      <w:r w:rsidRPr="00727984">
        <w:rPr>
          <w:rFonts w:eastAsia="Arial Unicode MS"/>
          <w:bCs/>
          <w:color w:val="000000"/>
        </w:rPr>
        <w:t xml:space="preserve"> nyilvános, abba bárki betekinthet és abból saját költségére másolatot kérhet.</w:t>
      </w:r>
    </w:p>
    <w:p w:rsidR="00246EC5" w:rsidRPr="00727984" w:rsidRDefault="00246EC5" w:rsidP="00727984">
      <w:pPr>
        <w:shd w:val="clear" w:color="auto" w:fill="FFFFFF"/>
        <w:jc w:val="both"/>
        <w:rPr>
          <w:rFonts w:eastAsia="Arial Unicode MS"/>
        </w:rPr>
      </w:pPr>
    </w:p>
    <w:p w:rsidR="00246EC5" w:rsidRPr="00DC5250" w:rsidRDefault="00900762" w:rsidP="00727984">
      <w:pPr>
        <w:shd w:val="clear" w:color="auto" w:fill="FFFFFF"/>
        <w:jc w:val="both"/>
        <w:rPr>
          <w:rFonts w:eastAsia="Arial Unicode MS"/>
          <w:bCs/>
          <w:color w:val="000000"/>
          <w:u w:val="single"/>
        </w:rPr>
      </w:pPr>
      <w:r w:rsidRPr="00DC5250">
        <w:rPr>
          <w:rFonts w:eastAsia="Arial Unicode MS"/>
          <w:bCs/>
          <w:color w:val="000000"/>
          <w:u w:val="single"/>
        </w:rPr>
        <w:t>5.3. Az Elnökség feladatkörébe tartozik</w:t>
      </w:r>
      <w:r w:rsidR="00246EC5" w:rsidRPr="00DC5250">
        <w:rPr>
          <w:rFonts w:eastAsia="Arial Unicode MS"/>
          <w:bCs/>
          <w:color w:val="000000"/>
          <w:u w:val="single"/>
        </w:rPr>
        <w:t>:</w:t>
      </w:r>
    </w:p>
    <w:p w:rsidR="00900762" w:rsidRPr="00DC5250" w:rsidRDefault="00900762" w:rsidP="00727984">
      <w:pPr>
        <w:shd w:val="clear" w:color="auto" w:fill="FFFFFF"/>
        <w:jc w:val="both"/>
        <w:rPr>
          <w:rFonts w:eastAsia="Arial Unicode MS"/>
          <w:bCs/>
          <w:color w:val="000000"/>
        </w:rPr>
      </w:pP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a) az egyesület napi ügyeinek vitele, az ügyvezetés hatáskörébe tartozó ügyekben a döntések meghozatala;</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b) a beszámolók előkészítése és azoknak a közgyűlés elé terjesztése;</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c) az éves költségvetés elkészítése és annak a közgyűlés elé terjesztése;</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d) az egyesületi vagyon kezelése, a vagyon felhasználására és befektetésére vonatkozó, a közgyűlés hatáskörébe nem tartozó döntések meghozatala és végrehajtása;</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e) az egyesület jogszabály és az alapszabály szerinti szervei megalakításának és a tisztségviselők megválasztatásának előkészítése;</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f) a közgyűlés összehívása, a tagság és az egyesület szerveinek értesítése;</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g) az ügyvezető szerv által összehívott közgyűlés napirendi pontjainak meghatározása;</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h) részvétel a közgyűlésen és válaszadás az egyesülettel kapcsolatos kérdésekre;</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i) a tagság nyilvántartása;</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j) az egyesület határozatainak, szervezeti okiratainak és egyéb könyveinek vezetése;</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k) az egyesület működésével kapcsolatos iratok megőrzése;</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l) az egyesületet érintő megszűnési ok fennállásának mindenkori vizsgálata és annak bekövetkezte esetén az e törvényben előírt intézkedések megtétele; és</w:t>
      </w:r>
    </w:p>
    <w:p w:rsidR="00900762" w:rsidRPr="00DC5250" w:rsidRDefault="00900762" w:rsidP="00900762">
      <w:pPr>
        <w:shd w:val="clear" w:color="auto" w:fill="FFFFFF"/>
        <w:jc w:val="both"/>
        <w:rPr>
          <w:rFonts w:eastAsia="Arial Unicode MS"/>
          <w:bCs/>
          <w:color w:val="000000"/>
        </w:rPr>
      </w:pPr>
      <w:r w:rsidRPr="00DC5250">
        <w:rPr>
          <w:rFonts w:eastAsia="Arial Unicode MS"/>
          <w:bCs/>
          <w:color w:val="000000"/>
        </w:rPr>
        <w:t>m) az alapszabály felhatalmazása alapján a tag felvételéről való döntés.</w:t>
      </w:r>
    </w:p>
    <w:p w:rsidR="00900762" w:rsidRPr="00727984" w:rsidRDefault="00900762" w:rsidP="00727984">
      <w:pPr>
        <w:shd w:val="clear" w:color="auto" w:fill="FFFFFF"/>
        <w:jc w:val="both"/>
        <w:rPr>
          <w:rFonts w:eastAsia="Arial Unicode MS"/>
          <w:bCs/>
          <w:color w:val="000000"/>
        </w:rPr>
      </w:pPr>
    </w:p>
    <w:p w:rsidR="00900762" w:rsidRDefault="00900762" w:rsidP="00900762">
      <w:pPr>
        <w:widowControl w:val="0"/>
        <w:shd w:val="clear" w:color="auto" w:fill="FFFFFF"/>
        <w:tabs>
          <w:tab w:val="left" w:pos="512"/>
        </w:tabs>
        <w:autoSpaceDE w:val="0"/>
        <w:autoSpaceDN w:val="0"/>
        <w:adjustRightInd w:val="0"/>
        <w:jc w:val="both"/>
        <w:rPr>
          <w:rFonts w:eastAsia="Arial Unicode MS"/>
          <w:bCs/>
          <w:color w:val="000000"/>
        </w:rPr>
      </w:pPr>
      <w:r>
        <w:rPr>
          <w:rFonts w:eastAsia="Arial Unicode MS"/>
          <w:bCs/>
          <w:color w:val="000000"/>
        </w:rPr>
        <w:t>Elnökségi feladatok továbbá:</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a szabadidős sporttevékenység, valamint a szabadidős sportszervezetek</w:t>
      </w:r>
      <w:r w:rsidRPr="00727984">
        <w:rPr>
          <w:rFonts w:eastAsia="Arial Unicode MS"/>
          <w:bCs/>
          <w:color w:val="000000"/>
        </w:rPr>
        <w:br/>
        <w:t>tevékenységének népszerűsítése</w:t>
      </w:r>
      <w:r w:rsidR="00A11E42">
        <w:rPr>
          <w:rFonts w:eastAsia="Arial Unicode MS"/>
          <w:bCs/>
          <w:color w:val="000000"/>
        </w:rPr>
        <w:t>,</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a szabadidős sport fejlesztési programjainak kidolgoz</w:t>
      </w:r>
      <w:r w:rsidR="00A11E42">
        <w:rPr>
          <w:rFonts w:eastAsia="Arial Unicode MS"/>
          <w:bCs/>
          <w:color w:val="000000"/>
        </w:rPr>
        <w:t>ása, éves programok</w:t>
      </w:r>
      <w:r w:rsidR="00A11E42">
        <w:rPr>
          <w:rFonts w:eastAsia="Arial Unicode MS"/>
          <w:bCs/>
          <w:color w:val="000000"/>
        </w:rPr>
        <w:br/>
        <w:t>jóváhagyása,</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kapcsolattartás a sportirányítás képviselőivel, valamint a jelentős sportszervezetek egyesüléseivel</w:t>
      </w:r>
      <w:r w:rsidR="00A11E42">
        <w:rPr>
          <w:rFonts w:eastAsia="Arial Unicode MS"/>
          <w:bCs/>
          <w:color w:val="000000"/>
        </w:rPr>
        <w:t>,</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a nemzetközi tevékenység irányítása, a nemzetközi kapcsolatok szervezé</w:t>
      </w:r>
      <w:r w:rsidR="00A11E42">
        <w:rPr>
          <w:rFonts w:eastAsia="Arial Unicode MS"/>
          <w:bCs/>
          <w:color w:val="000000"/>
        </w:rPr>
        <w:t>se,</w:t>
      </w:r>
    </w:p>
    <w:p w:rsidR="00246EC5" w:rsidRPr="00727984" w:rsidRDefault="00A11E42"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Pr>
          <w:rFonts w:eastAsia="Arial Unicode MS"/>
          <w:bCs/>
          <w:color w:val="000000"/>
        </w:rPr>
        <w:t>az egyesületi versenyek kiírása,</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a tagszervezetek sp</w:t>
      </w:r>
      <w:r w:rsidR="00A11E42">
        <w:rPr>
          <w:rFonts w:eastAsia="Arial Unicode MS"/>
          <w:bCs/>
          <w:color w:val="000000"/>
        </w:rPr>
        <w:t>ortrendezvényeinek koordinálása,</w:t>
      </w:r>
    </w:p>
    <w:p w:rsidR="00246EC5" w:rsidRPr="00727984" w:rsidRDefault="00A11E42"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Pr>
          <w:rFonts w:eastAsia="Arial Unicode MS"/>
          <w:bCs/>
          <w:color w:val="000000"/>
        </w:rPr>
        <w:t>szakmai bizottságok létrehozása,</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hatáskörébe utalt j</w:t>
      </w:r>
      <w:r w:rsidR="00A11E42">
        <w:rPr>
          <w:rFonts w:eastAsia="Arial Unicode MS"/>
          <w:bCs/>
          <w:color w:val="000000"/>
        </w:rPr>
        <w:t>ogorvoslati kérelmek elbírálása,</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 xml:space="preserve">döntés az  Egyesület részére ingatlanvagyon megszerzéséről, annak megterheléséről, elidegenítéséről, hitel felvételéről, jogokról való lemondásról, gazdasági vállalkozási tevékenység elhatározásáról, valamint minden olyan határozat  meghozatala,   amely  alapján  az  Egyesületnek  vagyonterhe </w:t>
      </w:r>
      <w:r w:rsidR="00A11E42">
        <w:rPr>
          <w:rFonts w:eastAsia="Arial Unicode MS"/>
          <w:bCs/>
          <w:color w:val="000000"/>
        </w:rPr>
        <w:t xml:space="preserve"> vagy kötelezettsége keletkezik,</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tagjai</w:t>
      </w:r>
      <w:r w:rsidR="00A11E42">
        <w:rPr>
          <w:rFonts w:eastAsia="Arial Unicode MS"/>
          <w:bCs/>
          <w:color w:val="000000"/>
        </w:rPr>
        <w:t xml:space="preserve"> közül az Alelnök megválasztása,</w:t>
      </w:r>
    </w:p>
    <w:p w:rsidR="00246EC5" w:rsidRPr="00727984" w:rsidRDefault="00A11E42"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Pr>
          <w:rFonts w:eastAsia="Arial Unicode MS"/>
          <w:bCs/>
          <w:color w:val="000000"/>
        </w:rPr>
        <w:t>könyvvizsgáló megbízása,</w:t>
      </w:r>
    </w:p>
    <w:p w:rsidR="00246EC5" w:rsidRPr="00727984" w:rsidRDefault="00246EC5" w:rsidP="00727984">
      <w:pPr>
        <w:widowControl w:val="0"/>
        <w:numPr>
          <w:ilvl w:val="0"/>
          <w:numId w:val="19"/>
        </w:numPr>
        <w:shd w:val="clear" w:color="auto" w:fill="FFFFFF"/>
        <w:tabs>
          <w:tab w:val="left" w:pos="512"/>
        </w:tabs>
        <w:autoSpaceDE w:val="0"/>
        <w:autoSpaceDN w:val="0"/>
        <w:adjustRightInd w:val="0"/>
        <w:jc w:val="both"/>
        <w:rPr>
          <w:rFonts w:eastAsia="Arial Unicode MS"/>
          <w:bCs/>
          <w:color w:val="000000"/>
        </w:rPr>
      </w:pPr>
      <w:r w:rsidRPr="00727984">
        <w:rPr>
          <w:rFonts w:eastAsia="Arial Unicode MS"/>
          <w:bCs/>
          <w:color w:val="000000"/>
        </w:rPr>
        <w:t>az Elnökség - megfelelő fedezet birtokában - dönt a rendkívüli, költségvetésben nem szereplő, valamint az előirányzatot meghaladó kiadásokról, illetve az előirányzatok évközi módosításáról, átcsoportosításáról.</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ind w:right="48"/>
        <w:jc w:val="both"/>
        <w:rPr>
          <w:rFonts w:eastAsia="Arial Unicode MS"/>
          <w:bCs/>
          <w:color w:val="000000"/>
        </w:rPr>
      </w:pPr>
      <w:r w:rsidRPr="00727984">
        <w:rPr>
          <w:rFonts w:eastAsia="Arial Unicode MS"/>
          <w:bCs/>
          <w:color w:val="000000"/>
        </w:rPr>
        <w:t>5.4. Az Elnökség dönthet akként, hogy bizonyos átruházható hatásköröket az Elnökre vagy az Egyesület más tisztségviselőire ruház át, akik kizárólag az átruházott hatáskörben járnak el.</w:t>
      </w:r>
    </w:p>
    <w:p w:rsidR="00246EC5" w:rsidRPr="00727984" w:rsidRDefault="00246EC5" w:rsidP="00727984">
      <w:pPr>
        <w:shd w:val="clear" w:color="auto" w:fill="FFFFFF"/>
        <w:ind w:right="48"/>
        <w:jc w:val="both"/>
        <w:rPr>
          <w:rFonts w:eastAsia="Arial Unicode MS"/>
        </w:rPr>
      </w:pPr>
    </w:p>
    <w:p w:rsidR="00246EC5" w:rsidRPr="00727984" w:rsidRDefault="00246EC5" w:rsidP="00727984">
      <w:pPr>
        <w:shd w:val="clear" w:color="auto" w:fill="FFFFFF"/>
        <w:ind w:right="44"/>
        <w:jc w:val="both"/>
        <w:rPr>
          <w:rFonts w:eastAsia="Arial Unicode MS"/>
          <w:bCs/>
          <w:color w:val="000000"/>
        </w:rPr>
      </w:pPr>
      <w:r w:rsidRPr="00727984">
        <w:rPr>
          <w:rFonts w:eastAsia="Arial Unicode MS"/>
          <w:bCs/>
          <w:color w:val="000000"/>
        </w:rPr>
        <w:lastRenderedPageBreak/>
        <w:t>5.5. Az Elnökség felelős az Egyesület működési körében az általa hozott, valamint az általa másra delegált hatáskörben hozott valamennyi döntésért.</w:t>
      </w:r>
    </w:p>
    <w:p w:rsidR="00246EC5" w:rsidRPr="00727984" w:rsidRDefault="00246EC5" w:rsidP="00727984">
      <w:pPr>
        <w:shd w:val="clear" w:color="auto" w:fill="FFFFFF"/>
        <w:ind w:right="44"/>
        <w:jc w:val="both"/>
        <w:rPr>
          <w:rFonts w:eastAsia="Arial Unicode MS"/>
        </w:rPr>
      </w:pPr>
    </w:p>
    <w:p w:rsidR="00246EC5" w:rsidRPr="00727984" w:rsidRDefault="00246EC5" w:rsidP="00727984">
      <w:pPr>
        <w:shd w:val="clear" w:color="auto" w:fill="FFFFFF"/>
        <w:ind w:right="24"/>
        <w:jc w:val="both"/>
        <w:rPr>
          <w:rFonts w:eastAsia="Arial Unicode MS"/>
          <w:bCs/>
          <w:color w:val="000000"/>
        </w:rPr>
      </w:pPr>
      <w:r w:rsidRPr="00727984">
        <w:rPr>
          <w:rFonts w:eastAsia="Arial Unicode MS"/>
          <w:bCs/>
          <w:color w:val="000000"/>
        </w:rPr>
        <w:t>5.6 Az Elnökség felelőssége az Egyesület vagyonának leghatékonyabb működtetése, így feladata mindent megtenni annak érdekében, hogy az Egyesület vagyonát a jogszabályoknak és a törvényes gazdasági lehetőségeknek megfelelően gyarapítsa és az Egyesület céljainak megvalósulását elősegítse.</w:t>
      </w:r>
    </w:p>
    <w:p w:rsidR="00246EC5" w:rsidRPr="00727984" w:rsidRDefault="00246EC5" w:rsidP="00727984">
      <w:pPr>
        <w:shd w:val="clear" w:color="auto" w:fill="FFFFFF"/>
        <w:ind w:right="24"/>
        <w:jc w:val="both"/>
        <w:rPr>
          <w:rFonts w:eastAsia="Arial Unicode MS"/>
        </w:rPr>
      </w:pP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6. Az Elnökségi ülés, az ülés összehívása, határozatképesség, jegyzőkönyv, elnökségi határozat, Elnökségi Határozatok Tára, határozatok közlése és nyilvánosságra hozatala</w:t>
      </w:r>
    </w:p>
    <w:p w:rsidR="00246EC5" w:rsidRPr="00727984" w:rsidRDefault="00246EC5" w:rsidP="00727984">
      <w:pPr>
        <w:shd w:val="clear" w:color="auto" w:fill="FFFFFF"/>
        <w:ind w:left="825" w:right="12"/>
        <w:jc w:val="both"/>
        <w:rPr>
          <w:rFonts w:eastAsia="Arial Unicode MS"/>
        </w:rPr>
      </w:pPr>
    </w:p>
    <w:p w:rsidR="00246EC5" w:rsidRPr="00727984" w:rsidRDefault="00246EC5" w:rsidP="00727984">
      <w:pPr>
        <w:widowControl w:val="0"/>
        <w:numPr>
          <w:ilvl w:val="0"/>
          <w:numId w:val="20"/>
        </w:numPr>
        <w:shd w:val="clear" w:color="auto" w:fill="FFFFFF"/>
        <w:tabs>
          <w:tab w:val="left" w:pos="468"/>
        </w:tabs>
        <w:autoSpaceDE w:val="0"/>
        <w:autoSpaceDN w:val="0"/>
        <w:adjustRightInd w:val="0"/>
        <w:jc w:val="both"/>
        <w:rPr>
          <w:rFonts w:eastAsia="Arial Unicode MS"/>
          <w:bCs/>
          <w:color w:val="000000"/>
        </w:rPr>
      </w:pPr>
      <w:r w:rsidRPr="00727984">
        <w:rPr>
          <w:rFonts w:eastAsia="Arial Unicode MS"/>
          <w:bCs/>
          <w:color w:val="000000"/>
        </w:rPr>
        <w:t>Az Elnökség testületként jár el, hatáskörét testületként gyakorolja.</w:t>
      </w:r>
    </w:p>
    <w:p w:rsidR="00246EC5" w:rsidRPr="00727984" w:rsidRDefault="00246EC5" w:rsidP="00727984">
      <w:pPr>
        <w:shd w:val="clear" w:color="auto" w:fill="FFFFFF"/>
        <w:tabs>
          <w:tab w:val="left" w:pos="468"/>
        </w:tabs>
        <w:jc w:val="both"/>
        <w:rPr>
          <w:rFonts w:eastAsia="Arial Unicode MS"/>
          <w:bCs/>
          <w:color w:val="000000"/>
        </w:rPr>
      </w:pPr>
    </w:p>
    <w:p w:rsidR="00246EC5" w:rsidRPr="00727984" w:rsidRDefault="00246EC5" w:rsidP="00727984">
      <w:pPr>
        <w:widowControl w:val="0"/>
        <w:numPr>
          <w:ilvl w:val="0"/>
          <w:numId w:val="20"/>
        </w:numPr>
        <w:shd w:val="clear" w:color="auto" w:fill="FFFFFF"/>
        <w:tabs>
          <w:tab w:val="left" w:pos="468"/>
        </w:tabs>
        <w:autoSpaceDE w:val="0"/>
        <w:autoSpaceDN w:val="0"/>
        <w:adjustRightInd w:val="0"/>
        <w:jc w:val="both"/>
        <w:rPr>
          <w:rFonts w:eastAsia="Arial Unicode MS"/>
          <w:bCs/>
          <w:color w:val="000000"/>
        </w:rPr>
      </w:pPr>
      <w:r w:rsidRPr="00727984">
        <w:rPr>
          <w:rFonts w:eastAsia="Arial Unicode MS"/>
          <w:bCs/>
          <w:color w:val="000000"/>
        </w:rPr>
        <w:t>Az Elnökség szükség szerint, de évente legalább 2 alkalommal ülést tart. Az ülést az</w:t>
      </w:r>
      <w:r w:rsidRPr="00727984">
        <w:rPr>
          <w:rFonts w:eastAsia="Arial Unicode MS"/>
          <w:bCs/>
          <w:color w:val="000000"/>
        </w:rPr>
        <w:br/>
        <w:t>Elnök készíti elő és vezeti.</w:t>
      </w:r>
    </w:p>
    <w:p w:rsidR="00246EC5" w:rsidRPr="00727984" w:rsidRDefault="00246EC5" w:rsidP="00727984">
      <w:pPr>
        <w:shd w:val="clear" w:color="auto" w:fill="FFFFFF"/>
        <w:ind w:right="140"/>
        <w:jc w:val="both"/>
        <w:rPr>
          <w:rFonts w:eastAsia="Arial Unicode MS"/>
          <w:bCs/>
          <w:iCs/>
          <w:color w:val="000000"/>
        </w:rPr>
      </w:pPr>
    </w:p>
    <w:p w:rsidR="00246EC5" w:rsidRPr="00727984" w:rsidRDefault="00246EC5" w:rsidP="00727984">
      <w:pPr>
        <w:shd w:val="clear" w:color="auto" w:fill="FFFFFF"/>
        <w:ind w:right="140"/>
        <w:jc w:val="both"/>
        <w:rPr>
          <w:rFonts w:eastAsia="Arial Unicode MS"/>
          <w:bCs/>
          <w:color w:val="000000"/>
        </w:rPr>
      </w:pPr>
      <w:r w:rsidRPr="00727984">
        <w:rPr>
          <w:rFonts w:eastAsia="Arial Unicode MS"/>
          <w:bCs/>
          <w:iCs/>
          <w:color w:val="000000"/>
        </w:rPr>
        <w:t xml:space="preserve">6.3. </w:t>
      </w:r>
      <w:r w:rsidRPr="00727984">
        <w:rPr>
          <w:rFonts w:eastAsia="Arial Unicode MS"/>
          <w:bCs/>
          <w:color w:val="000000"/>
        </w:rPr>
        <w:t>Az ülést az Elnök hívja össze. Az összehívás írásbeli meghívóval történik, a meghívót az elnökségi ülésre levélben, vagy telefaxon, illetve küldönc útján kell elküldeni. A meghívót az ülés előtt legalább 8 nappal kézbesíteni kell a meghívottaknak. A meghívónak tartalmaznia kell az ülés helyét, időpontját és napirendjét. Rendkívüli esetben az ülés 3 napos időközzel - 8 napon belül is – összehívható telefax vagy telefon útján. Az elnökségi ülés összehívásáról az elnök az elnökségi tagok legalább 1/3-ának kérésére 15 napon belül köteles intézkedni, amennyiben ezt nem teszi meg, a Elnökségi ülést az összehívást kezdeményezők jogosultak a fenti általános szabályok szerint összehívni. Az elnökségi ülést ezen felül a Felügyelő Bizottság erre irányuló indítványára, annak megtételétől számított 15 napon belül össze kell hívni, amennyiben ez nem történik meg, az elnökségi ülést a Felügyelő Bizottság jogosult a fenti általános szabályok szerint összehívni.</w:t>
      </w:r>
    </w:p>
    <w:p w:rsidR="00246EC5" w:rsidRPr="00727984" w:rsidRDefault="00246EC5" w:rsidP="00727984">
      <w:pPr>
        <w:shd w:val="clear" w:color="auto" w:fill="FFFFFF"/>
        <w:ind w:right="96"/>
        <w:jc w:val="both"/>
        <w:rPr>
          <w:rFonts w:eastAsia="Arial Unicode MS"/>
        </w:rPr>
      </w:pPr>
    </w:p>
    <w:p w:rsidR="00246EC5" w:rsidRPr="00727984" w:rsidRDefault="00246EC5" w:rsidP="00727984">
      <w:pPr>
        <w:shd w:val="clear" w:color="auto" w:fill="FFFFFF"/>
        <w:tabs>
          <w:tab w:val="left" w:pos="472"/>
        </w:tabs>
        <w:jc w:val="both"/>
        <w:rPr>
          <w:rFonts w:eastAsia="Arial Unicode MS"/>
          <w:bCs/>
          <w:color w:val="000000"/>
        </w:rPr>
      </w:pPr>
      <w:r w:rsidRPr="00727984">
        <w:rPr>
          <w:rFonts w:eastAsia="Arial Unicode MS"/>
          <w:bCs/>
          <w:color w:val="000000"/>
        </w:rPr>
        <w:t>6.4.</w:t>
      </w:r>
      <w:r w:rsidRPr="00727984">
        <w:rPr>
          <w:rFonts w:eastAsia="Arial Unicode MS"/>
          <w:bCs/>
          <w:color w:val="000000"/>
        </w:rPr>
        <w:tab/>
        <w:t>Az Elnökség ülésén az Elnökség tagjai és - állandó meghívottként, tanácskozási</w:t>
      </w:r>
      <w:r w:rsidRPr="00727984">
        <w:rPr>
          <w:rFonts w:eastAsia="Arial Unicode MS"/>
          <w:bCs/>
          <w:color w:val="000000"/>
        </w:rPr>
        <w:br/>
        <w:t>joggal - a Felügyelő Bizottság elnöke és ha van, az állandó könyvvizsgáló,</w:t>
      </w:r>
      <w:r w:rsidRPr="00727984">
        <w:rPr>
          <w:rFonts w:eastAsia="Arial Unicode MS"/>
          <w:bCs/>
          <w:color w:val="000000"/>
        </w:rPr>
        <w:br/>
        <w:t>valamint   a  jegyzőkönyvvezetőnek   felkért   személy   vesznek   részt. Eseti</w:t>
      </w:r>
      <w:r w:rsidRPr="00727984">
        <w:rPr>
          <w:rFonts w:eastAsia="Arial Unicode MS"/>
          <w:bCs/>
          <w:color w:val="000000"/>
        </w:rPr>
        <w:br/>
        <w:t>jelleggel, a napirendtől függően az ülésre harmadik személyek is meghívhatók</w:t>
      </w:r>
      <w:r w:rsidRPr="00727984">
        <w:rPr>
          <w:rFonts w:eastAsia="Arial Unicode MS"/>
          <w:bCs/>
          <w:color w:val="000000"/>
        </w:rPr>
        <w:br/>
        <w:t>(eseti meghívottak). Az Elnökség ülései általában nyilvánosak. Az Elnökség</w:t>
      </w:r>
      <w:r w:rsidRPr="00727984">
        <w:rPr>
          <w:rFonts w:eastAsia="Arial Unicode MS"/>
          <w:bCs/>
          <w:color w:val="000000"/>
        </w:rPr>
        <w:br/>
        <w:t>2/3-os többségi határozattal azonban a nyilvánosságot korlátozhatja, ha olyan</w:t>
      </w:r>
      <w:r w:rsidRPr="00727984">
        <w:rPr>
          <w:rFonts w:eastAsia="Arial Unicode MS"/>
          <w:bCs/>
          <w:color w:val="000000"/>
        </w:rPr>
        <w:br/>
        <w:t>kérdés tárgyalása kerül napirendre, amely személyhez fűződő jogokat sérthet</w:t>
      </w:r>
      <w:r w:rsidRPr="00727984">
        <w:rPr>
          <w:rFonts w:eastAsia="Arial Unicode MS"/>
          <w:bCs/>
          <w:color w:val="000000"/>
        </w:rPr>
        <w:br/>
        <w:t>nyilvánosságra kerülése esetén.</w:t>
      </w:r>
    </w:p>
    <w:p w:rsidR="00246EC5" w:rsidRPr="00727984" w:rsidRDefault="00246EC5" w:rsidP="00727984">
      <w:pPr>
        <w:shd w:val="clear" w:color="auto" w:fill="FFFFFF"/>
        <w:tabs>
          <w:tab w:val="left" w:pos="472"/>
        </w:tabs>
        <w:jc w:val="both"/>
        <w:rPr>
          <w:rFonts w:eastAsia="Arial Unicode MS"/>
        </w:rPr>
      </w:pPr>
    </w:p>
    <w:p w:rsidR="00246EC5" w:rsidRPr="00727984" w:rsidRDefault="00246EC5" w:rsidP="00727984">
      <w:pPr>
        <w:widowControl w:val="0"/>
        <w:numPr>
          <w:ilvl w:val="0"/>
          <w:numId w:val="21"/>
        </w:numPr>
        <w:shd w:val="clear" w:color="auto" w:fill="FFFFFF"/>
        <w:tabs>
          <w:tab w:val="left" w:pos="500"/>
        </w:tabs>
        <w:autoSpaceDE w:val="0"/>
        <w:autoSpaceDN w:val="0"/>
        <w:adjustRightInd w:val="0"/>
        <w:jc w:val="both"/>
        <w:rPr>
          <w:rFonts w:eastAsia="Arial Unicode MS"/>
          <w:bCs/>
          <w:color w:val="000000"/>
        </w:rPr>
      </w:pPr>
      <w:r w:rsidRPr="00727984">
        <w:rPr>
          <w:rFonts w:eastAsia="Arial Unicode MS"/>
          <w:bCs/>
          <w:color w:val="000000"/>
        </w:rPr>
        <w:t xml:space="preserve"> Az Elnökségi ülés akkor határozatképes, ha az ülésen legalább 3 (három) tag</w:t>
      </w:r>
      <w:r w:rsidRPr="00727984">
        <w:rPr>
          <w:rFonts w:eastAsia="Arial Unicode MS"/>
          <w:bCs/>
          <w:color w:val="000000"/>
        </w:rPr>
        <w:br/>
        <w:t>jelen van. A határozatképtelenség miatt elmaradt ülést 15 napon belül ismételten</w:t>
      </w:r>
      <w:r w:rsidRPr="00727984">
        <w:rPr>
          <w:rFonts w:eastAsia="Arial Unicode MS"/>
          <w:bCs/>
          <w:color w:val="000000"/>
        </w:rPr>
        <w:br/>
        <w:t>meg kell tartani. Az ismételt ülésre a tagok rövid úton is meghívhatók. Ebben az</w:t>
      </w:r>
      <w:r w:rsidRPr="00727984">
        <w:rPr>
          <w:rFonts w:eastAsia="Arial Unicode MS"/>
          <w:bCs/>
          <w:color w:val="000000"/>
        </w:rPr>
        <w:br/>
        <w:t>esetben az értesítés és az ülés napja között legalább 3 napnak el kell telnie.</w:t>
      </w:r>
    </w:p>
    <w:p w:rsidR="00246EC5" w:rsidRPr="00727984" w:rsidRDefault="00246EC5" w:rsidP="00727984">
      <w:pPr>
        <w:shd w:val="clear" w:color="auto" w:fill="FFFFFF"/>
        <w:tabs>
          <w:tab w:val="left" w:pos="500"/>
        </w:tabs>
        <w:jc w:val="both"/>
        <w:rPr>
          <w:rFonts w:eastAsia="Arial Unicode MS"/>
          <w:bCs/>
          <w:color w:val="000000"/>
        </w:rPr>
      </w:pPr>
    </w:p>
    <w:p w:rsidR="00CF0E4C" w:rsidRPr="00B400EC" w:rsidRDefault="00246EC5" w:rsidP="00727984">
      <w:pPr>
        <w:widowControl w:val="0"/>
        <w:numPr>
          <w:ilvl w:val="0"/>
          <w:numId w:val="21"/>
        </w:numPr>
        <w:shd w:val="clear" w:color="auto" w:fill="FFFFFF"/>
        <w:tabs>
          <w:tab w:val="left" w:pos="500"/>
        </w:tabs>
        <w:autoSpaceDE w:val="0"/>
        <w:autoSpaceDN w:val="0"/>
        <w:adjustRightInd w:val="0"/>
        <w:ind w:right="40"/>
        <w:jc w:val="both"/>
        <w:rPr>
          <w:rFonts w:eastAsia="Arial Unicode MS"/>
          <w:bCs/>
          <w:color w:val="000000"/>
        </w:rPr>
      </w:pPr>
      <w:r w:rsidRPr="00727984">
        <w:rPr>
          <w:rFonts w:eastAsia="Arial Unicode MS"/>
          <w:bCs/>
          <w:color w:val="000000"/>
        </w:rPr>
        <w:t xml:space="preserve">Az elnökségi ülésen minden elnökségi tagnak egy szavazata van. Az Elnökség </w:t>
      </w:r>
      <w:r w:rsidRPr="00B400EC">
        <w:rPr>
          <w:rFonts w:eastAsia="Arial Unicode MS"/>
          <w:bCs/>
          <w:color w:val="000000"/>
        </w:rPr>
        <w:t>határozatait a jelenlévők egyszerű szótöbbségével hozza, szavazategyenlőség esetén</w:t>
      </w:r>
      <w:r w:rsidR="00CF0E4C" w:rsidRPr="00B400EC">
        <w:rPr>
          <w:rFonts w:eastAsia="Arial Unicode MS"/>
          <w:bCs/>
          <w:color w:val="000000"/>
        </w:rPr>
        <w:t xml:space="preserve"> a kérdést vagy elvetettnek kell tekinteni vagy új szavazást kell tartani.</w:t>
      </w:r>
    </w:p>
    <w:p w:rsidR="00246EC5" w:rsidRPr="00727984" w:rsidRDefault="00246EC5" w:rsidP="00727984">
      <w:pPr>
        <w:widowControl w:val="0"/>
        <w:shd w:val="clear" w:color="auto" w:fill="FFFFFF"/>
        <w:tabs>
          <w:tab w:val="left" w:pos="500"/>
        </w:tabs>
        <w:autoSpaceDE w:val="0"/>
        <w:autoSpaceDN w:val="0"/>
        <w:adjustRightInd w:val="0"/>
        <w:ind w:right="40"/>
        <w:jc w:val="both"/>
        <w:rPr>
          <w:rFonts w:eastAsia="Arial Unicode MS"/>
          <w:bCs/>
          <w:color w:val="000000"/>
        </w:rPr>
      </w:pPr>
    </w:p>
    <w:p w:rsidR="00246EC5" w:rsidRPr="00727984" w:rsidRDefault="00246EC5" w:rsidP="00727984">
      <w:pPr>
        <w:shd w:val="clear" w:color="auto" w:fill="FFFFFF"/>
        <w:ind w:right="40"/>
        <w:jc w:val="both"/>
        <w:rPr>
          <w:rFonts w:eastAsia="Arial Unicode MS"/>
        </w:rPr>
      </w:pPr>
    </w:p>
    <w:p w:rsidR="00246EC5" w:rsidRPr="00727984" w:rsidRDefault="00246EC5" w:rsidP="00727984">
      <w:pPr>
        <w:shd w:val="clear" w:color="auto" w:fill="FFFFFF"/>
        <w:ind w:right="8"/>
        <w:jc w:val="both"/>
        <w:rPr>
          <w:rFonts w:eastAsia="Arial Unicode MS"/>
          <w:bCs/>
          <w:color w:val="000000"/>
        </w:rPr>
      </w:pPr>
      <w:r w:rsidRPr="00727984">
        <w:rPr>
          <w:rFonts w:eastAsia="Arial Unicode MS"/>
          <w:bCs/>
          <w:color w:val="000000"/>
        </w:rPr>
        <w:t>6.7. Az Elnökség határozatait nyílt szavazással hozza. Személyi kérdésekben bármely tag kérésére a szavazás titkos. Titkos szavazás esetén csak szavazattöbbséggel hozható meg a határozat, szavazategyenlőség esetén az indítvány elutasítottnak tekintendő.</w:t>
      </w:r>
    </w:p>
    <w:p w:rsidR="00246EC5" w:rsidRPr="00727984" w:rsidRDefault="00246EC5" w:rsidP="00727984">
      <w:pPr>
        <w:shd w:val="clear" w:color="auto" w:fill="FFFFFF"/>
        <w:ind w:right="8"/>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lastRenderedPageBreak/>
        <w:t>6.8. Az Elnökség határozathozatalában nem vehet részt az a személy, aki vagy akinek közeli hozzátartozója - azaz házastársa, egyenes ágbeli rokona, örökbefogadott, mostoha és nevelt gyermeke, örökbefogadó, mostoha és nevelő szülője, vagy testvére -, vagy élettársa a határozat alapján kötelezettség vagy felelősség alól mentesül, vagy bármilyen más előnyben részesül, illetve a megkötendő jogügyletben egyébként érdekelt. 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rsidR="00246EC5" w:rsidRPr="00727984" w:rsidRDefault="00246EC5" w:rsidP="00727984">
      <w:pPr>
        <w:shd w:val="clear" w:color="auto" w:fill="FFFFFF"/>
        <w:ind w:right="172"/>
        <w:jc w:val="both"/>
        <w:rPr>
          <w:rFonts w:eastAsia="Arial Unicode MS"/>
        </w:rPr>
      </w:pPr>
    </w:p>
    <w:p w:rsidR="00246EC5" w:rsidRPr="00727984" w:rsidRDefault="00246EC5" w:rsidP="00727984">
      <w:pPr>
        <w:shd w:val="clear" w:color="auto" w:fill="FFFFFF"/>
        <w:tabs>
          <w:tab w:val="left" w:pos="476"/>
        </w:tabs>
        <w:jc w:val="both"/>
        <w:rPr>
          <w:rFonts w:eastAsia="Arial Unicode MS"/>
          <w:bCs/>
          <w:color w:val="000000"/>
        </w:rPr>
      </w:pPr>
      <w:r w:rsidRPr="00727984">
        <w:rPr>
          <w:rFonts w:eastAsia="Arial Unicode MS"/>
          <w:bCs/>
          <w:color w:val="000000"/>
        </w:rPr>
        <w:t>6.9.</w:t>
      </w:r>
      <w:r w:rsidRPr="00727984">
        <w:rPr>
          <w:rFonts w:eastAsia="Arial Unicode MS"/>
          <w:bCs/>
          <w:color w:val="000000"/>
        </w:rPr>
        <w:tab/>
        <w:t>Az Elnökség döntését az érintettekkel az Elnökség ülését követő 30 napon belül</w:t>
      </w:r>
      <w:r w:rsidRPr="00727984">
        <w:rPr>
          <w:rFonts w:eastAsia="Arial Unicode MS"/>
          <w:bCs/>
          <w:color w:val="000000"/>
        </w:rPr>
        <w:br/>
        <w:t>írásban közli.</w:t>
      </w:r>
    </w:p>
    <w:p w:rsidR="00246EC5" w:rsidRPr="00727984" w:rsidRDefault="00246EC5" w:rsidP="00727984">
      <w:pPr>
        <w:shd w:val="clear" w:color="auto" w:fill="FFFFFF"/>
        <w:tabs>
          <w:tab w:val="left" w:pos="476"/>
        </w:tabs>
        <w:jc w:val="both"/>
        <w:rPr>
          <w:rFonts w:eastAsia="Arial Unicode MS"/>
        </w:rPr>
      </w:pPr>
    </w:p>
    <w:p w:rsidR="00246EC5" w:rsidRPr="00727984" w:rsidRDefault="00246EC5" w:rsidP="00727984">
      <w:pPr>
        <w:shd w:val="clear" w:color="auto" w:fill="FFFFFF"/>
        <w:tabs>
          <w:tab w:val="left" w:pos="808"/>
        </w:tabs>
        <w:jc w:val="both"/>
        <w:rPr>
          <w:rFonts w:eastAsia="Arial Unicode MS"/>
        </w:rPr>
      </w:pPr>
      <w:r w:rsidRPr="00727984">
        <w:rPr>
          <w:rFonts w:eastAsia="Arial Unicode MS"/>
          <w:bCs/>
          <w:color w:val="000000"/>
        </w:rPr>
        <w:t>6.10. Az Elnökség üléseiről jegyzőkönyvet kell készíteni. A jegyzőkönyv</w:t>
      </w:r>
      <w:r w:rsidRPr="00727984">
        <w:rPr>
          <w:rFonts w:eastAsia="Arial Unicode MS"/>
          <w:bCs/>
          <w:color w:val="000000"/>
        </w:rPr>
        <w:br/>
        <w:t>vezetéséről az Elnök gondoskodik. A jegyzőkönyvet az ülés elnöke, egy</w:t>
      </w:r>
      <w:r w:rsidRPr="00727984">
        <w:rPr>
          <w:rFonts w:eastAsia="Arial Unicode MS"/>
          <w:bCs/>
          <w:color w:val="000000"/>
        </w:rPr>
        <w:br/>
        <w:t>hitelesítő Elnökségi tag és a jegyzőkönyvvezető írja alá. A jegyzőkönyvet az</w:t>
      </w:r>
      <w:r w:rsidRPr="00727984">
        <w:rPr>
          <w:rFonts w:eastAsia="Arial Unicode MS"/>
          <w:bCs/>
          <w:color w:val="000000"/>
        </w:rPr>
        <w:br/>
        <w:t>ülést követő 15 napon belül meg kell küldeni a Elnökség tagjainak és a</w:t>
      </w:r>
      <w:r w:rsidRPr="00727984">
        <w:rPr>
          <w:rFonts w:eastAsia="Arial Unicode MS"/>
          <w:bCs/>
          <w:color w:val="000000"/>
        </w:rPr>
        <w:br/>
        <w:t>Felügyelő  Bizottságnak, akik  arra  észrevételt tehetnek. Az észrevételt a</w:t>
      </w:r>
      <w:r w:rsidRPr="00727984">
        <w:rPr>
          <w:rFonts w:eastAsia="Arial Unicode MS"/>
          <w:bCs/>
          <w:color w:val="000000"/>
        </w:rPr>
        <w:br/>
        <w:t>következő elnökségi ülésen napirendre kell tűzni.</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692"/>
        </w:tabs>
        <w:jc w:val="both"/>
        <w:rPr>
          <w:rFonts w:eastAsia="Arial Unicode MS"/>
          <w:bCs/>
          <w:color w:val="000000"/>
        </w:rPr>
      </w:pPr>
      <w:r w:rsidRPr="00727984">
        <w:rPr>
          <w:rFonts w:eastAsia="Arial Unicode MS"/>
          <w:bCs/>
          <w:color w:val="000000"/>
        </w:rPr>
        <w:t xml:space="preserve">6.11. Az Elnökségi ülés döntéseiről az Elnök nyilvántartást (Elnökségi Határozatok Tára) vezet, melyben az Elnökség határozatának tartalma, időpontja és hatálya, illetve a döntést támogatók és ellenzők számaránya és - nem titkos szavazás esetén - személye rögzítésre kerül. Az Elnökségi Határozatok Tárába az érintettek az Egyesület </w:t>
      </w:r>
      <w:r w:rsidR="004A7038">
        <w:rPr>
          <w:rFonts w:eastAsia="Arial Unicode MS"/>
          <w:bCs/>
          <w:color w:val="000000"/>
        </w:rPr>
        <w:t>szék</w:t>
      </w:r>
      <w:r w:rsidRPr="00727984">
        <w:rPr>
          <w:rFonts w:eastAsia="Arial Unicode MS"/>
          <w:bCs/>
          <w:color w:val="000000"/>
        </w:rPr>
        <w:t>helyén - előzetesen egyeztetett időpontban - munkaidőben betekinthetnek.</w:t>
      </w:r>
    </w:p>
    <w:p w:rsidR="00246EC5" w:rsidRPr="00727984" w:rsidRDefault="00246EC5" w:rsidP="00727984">
      <w:pPr>
        <w:shd w:val="clear" w:color="auto" w:fill="FFFFFF"/>
        <w:ind w:right="88"/>
        <w:jc w:val="both"/>
        <w:rPr>
          <w:rFonts w:eastAsia="Arial Unicode MS"/>
        </w:rPr>
      </w:pPr>
    </w:p>
    <w:p w:rsidR="00246EC5" w:rsidRPr="00727984" w:rsidRDefault="00246EC5" w:rsidP="00727984">
      <w:pPr>
        <w:shd w:val="clear" w:color="auto" w:fill="FFFFFF"/>
        <w:tabs>
          <w:tab w:val="left" w:pos="848"/>
        </w:tabs>
        <w:jc w:val="both"/>
        <w:rPr>
          <w:rFonts w:eastAsia="Arial Unicode MS"/>
          <w:bCs/>
          <w:color w:val="000000"/>
        </w:rPr>
      </w:pPr>
      <w:r w:rsidRPr="00727984">
        <w:rPr>
          <w:rFonts w:eastAsia="Arial Unicode MS"/>
          <w:bCs/>
          <w:color w:val="000000"/>
        </w:rPr>
        <w:t>6.12. Az Elnökség döntéseit - a döntés meghozatalát követő 30 napon belül - az</w:t>
      </w:r>
      <w:r w:rsidRPr="00727984">
        <w:rPr>
          <w:rFonts w:eastAsia="Arial Unicode MS"/>
          <w:bCs/>
          <w:color w:val="000000"/>
        </w:rPr>
        <w:br/>
        <w:t>Egyesület faliújságján történő kifüggesztés útján hozza nyilvánosságra.</w:t>
      </w:r>
    </w:p>
    <w:p w:rsidR="00246EC5" w:rsidRPr="00727984" w:rsidRDefault="00246EC5" w:rsidP="00727984">
      <w:pPr>
        <w:shd w:val="clear" w:color="auto" w:fill="FFFFFF"/>
        <w:tabs>
          <w:tab w:val="left" w:pos="848"/>
        </w:tabs>
        <w:jc w:val="both"/>
        <w:rPr>
          <w:rFonts w:eastAsia="Arial Unicode MS"/>
        </w:rPr>
      </w:pPr>
    </w:p>
    <w:p w:rsidR="00246EC5" w:rsidRPr="00727984" w:rsidRDefault="00246EC5" w:rsidP="00727984">
      <w:pPr>
        <w:shd w:val="clear" w:color="auto" w:fill="FFFFFF"/>
        <w:tabs>
          <w:tab w:val="left" w:pos="760"/>
        </w:tabs>
        <w:jc w:val="both"/>
        <w:rPr>
          <w:rFonts w:eastAsia="Arial Unicode MS"/>
          <w:bCs/>
          <w:color w:val="000000"/>
        </w:rPr>
      </w:pPr>
      <w:r w:rsidRPr="00727984">
        <w:rPr>
          <w:rFonts w:eastAsia="Arial Unicode MS"/>
          <w:bCs/>
          <w:color w:val="000000"/>
        </w:rPr>
        <w:t>6.13.</w:t>
      </w:r>
      <w:r w:rsidRPr="00727984">
        <w:rPr>
          <w:rFonts w:eastAsia="Arial Unicode MS"/>
          <w:bCs/>
          <w:color w:val="000000"/>
        </w:rPr>
        <w:tab/>
        <w:t>A jelen Alapszabályban nem szabályozott kérdésekben működési szabályait,</w:t>
      </w:r>
      <w:r w:rsidRPr="00727984">
        <w:rPr>
          <w:rFonts w:eastAsia="Arial Unicode MS"/>
          <w:bCs/>
          <w:color w:val="000000"/>
        </w:rPr>
        <w:br/>
        <w:t>ügyrendjét az Elnökség saját maga határozza meg azzal, hogy a működési</w:t>
      </w:r>
      <w:r w:rsidRPr="00727984">
        <w:rPr>
          <w:rFonts w:eastAsia="Arial Unicode MS"/>
          <w:bCs/>
          <w:color w:val="000000"/>
        </w:rPr>
        <w:br/>
        <w:t>szabályok és az ügyrend nem állhatnak ellentétben jelen okirat rendelkezéseivel.</w:t>
      </w:r>
    </w:p>
    <w:p w:rsidR="00246EC5" w:rsidRPr="00727984" w:rsidRDefault="00246EC5" w:rsidP="00727984">
      <w:pPr>
        <w:shd w:val="clear" w:color="auto" w:fill="FFFFFF"/>
        <w:tabs>
          <w:tab w:val="left" w:pos="760"/>
        </w:tabs>
        <w:jc w:val="both"/>
        <w:rPr>
          <w:rFonts w:eastAsia="Arial Unicode MS"/>
        </w:rPr>
      </w:pP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7. Az Egyesület képviselete, bankszámla feletti rendelkezés</w:t>
      </w:r>
    </w:p>
    <w:p w:rsidR="00246EC5" w:rsidRPr="00727984" w:rsidRDefault="00246EC5" w:rsidP="00727984">
      <w:pPr>
        <w:shd w:val="clear" w:color="auto" w:fill="FFFFFF"/>
        <w:jc w:val="both"/>
        <w:rPr>
          <w:rFonts w:eastAsia="Arial Unicode MS"/>
        </w:rPr>
      </w:pPr>
    </w:p>
    <w:p w:rsidR="00246EC5" w:rsidRPr="00727984" w:rsidRDefault="00246EC5" w:rsidP="00727984">
      <w:pPr>
        <w:widowControl w:val="0"/>
        <w:numPr>
          <w:ilvl w:val="0"/>
          <w:numId w:val="22"/>
        </w:numPr>
        <w:shd w:val="clear" w:color="auto" w:fill="FFFFFF"/>
        <w:tabs>
          <w:tab w:val="left" w:pos="584"/>
        </w:tabs>
        <w:autoSpaceDE w:val="0"/>
        <w:autoSpaceDN w:val="0"/>
        <w:adjustRightInd w:val="0"/>
        <w:jc w:val="both"/>
        <w:rPr>
          <w:rFonts w:eastAsia="Arial Unicode MS"/>
          <w:bCs/>
          <w:color w:val="000000"/>
        </w:rPr>
      </w:pPr>
      <w:r w:rsidRPr="00727984">
        <w:rPr>
          <w:rFonts w:eastAsia="Arial Unicode MS"/>
          <w:bCs/>
          <w:color w:val="000000"/>
        </w:rPr>
        <w:t xml:space="preserve">Az Egyesületet az </w:t>
      </w:r>
      <w:r w:rsidRPr="00727984">
        <w:rPr>
          <w:rFonts w:eastAsia="Arial Unicode MS"/>
          <w:color w:val="000000"/>
        </w:rPr>
        <w:t xml:space="preserve">Elnök </w:t>
      </w:r>
      <w:r w:rsidRPr="00727984">
        <w:rPr>
          <w:rFonts w:eastAsia="Arial Unicode MS"/>
          <w:bCs/>
          <w:color w:val="000000"/>
        </w:rPr>
        <w:t>képviseli és jegyzi oly módon, hogy a géppel vagy</w:t>
      </w:r>
      <w:r w:rsidRPr="00727984">
        <w:rPr>
          <w:rFonts w:eastAsia="Arial Unicode MS"/>
          <w:bCs/>
          <w:color w:val="000000"/>
        </w:rPr>
        <w:br/>
        <w:t xml:space="preserve">kézzel előírt, előnyomott vagy nyomtatott szöveg alá </w:t>
      </w:r>
      <w:r w:rsidRPr="00727984">
        <w:rPr>
          <w:rFonts w:eastAsia="Arial Unicode MS"/>
          <w:color w:val="000000"/>
        </w:rPr>
        <w:t xml:space="preserve">önállóan </w:t>
      </w:r>
      <w:r w:rsidRPr="00727984">
        <w:rPr>
          <w:rFonts w:eastAsia="Arial Unicode MS"/>
          <w:bCs/>
          <w:color w:val="000000"/>
        </w:rPr>
        <w:t>írja a teljes nevét</w:t>
      </w:r>
      <w:r w:rsidRPr="00727984">
        <w:rPr>
          <w:rFonts w:eastAsia="Arial Unicode MS"/>
          <w:bCs/>
          <w:color w:val="000000"/>
        </w:rPr>
        <w:br/>
        <w:t>az aláírási címpéldánynak megfelelően.</w:t>
      </w:r>
    </w:p>
    <w:p w:rsidR="00246EC5" w:rsidRPr="00727984" w:rsidRDefault="00246EC5" w:rsidP="00727984">
      <w:pPr>
        <w:shd w:val="clear" w:color="auto" w:fill="FFFFFF"/>
        <w:tabs>
          <w:tab w:val="left" w:pos="584"/>
        </w:tabs>
        <w:jc w:val="both"/>
        <w:rPr>
          <w:rFonts w:eastAsia="Arial Unicode MS"/>
          <w:bCs/>
          <w:color w:val="000000"/>
        </w:rPr>
      </w:pPr>
    </w:p>
    <w:p w:rsidR="00174615" w:rsidRDefault="00246EC5" w:rsidP="00727984">
      <w:pPr>
        <w:jc w:val="both"/>
        <w:rPr>
          <w:rFonts w:eastAsia="Arial Unicode MS"/>
          <w:color w:val="000000"/>
        </w:rPr>
      </w:pPr>
      <w:r w:rsidRPr="00727984">
        <w:rPr>
          <w:rFonts w:eastAsia="Arial Unicode MS"/>
          <w:bCs/>
          <w:color w:val="000000"/>
        </w:rPr>
        <w:t xml:space="preserve">A bankszámla feletti rendelkezésre jogosult: az </w:t>
      </w:r>
      <w:r w:rsidRPr="00727984">
        <w:rPr>
          <w:rFonts w:eastAsia="Arial Unicode MS"/>
          <w:color w:val="000000"/>
        </w:rPr>
        <w:t>Elnök önállóan, vagy igazolt akadályoztatása esetén a másik két Elnökségi tag együttesen</w:t>
      </w:r>
    </w:p>
    <w:p w:rsidR="00CC61E2" w:rsidRPr="00727984" w:rsidRDefault="00CC61E2" w:rsidP="00727984">
      <w:pPr>
        <w:jc w:val="both"/>
        <w:rPr>
          <w:rFonts w:eastAsia="Arial Unicode MS"/>
        </w:rPr>
      </w:pPr>
    </w:p>
    <w:p w:rsidR="009A45A9" w:rsidRDefault="00911365" w:rsidP="00727984">
      <w:pPr>
        <w:shd w:val="clear" w:color="auto" w:fill="FFFFFF"/>
        <w:ind w:left="360"/>
        <w:jc w:val="both"/>
        <w:rPr>
          <w:ins w:id="39" w:author="user" w:date="2016-01-08T21:52:00Z"/>
          <w:rFonts w:eastAsia="Arial Unicode MS"/>
          <w:b/>
          <w:color w:val="000000"/>
          <w:u w:val="single"/>
        </w:rPr>
      </w:pPr>
      <w:r>
        <w:rPr>
          <w:rFonts w:eastAsia="Arial Unicode MS"/>
          <w:b/>
          <w:color w:val="000000"/>
          <w:u w:val="single"/>
        </w:rPr>
        <w:br w:type="page"/>
      </w:r>
    </w:p>
    <w:p w:rsidR="009A45A9" w:rsidRDefault="009A45A9" w:rsidP="00727984">
      <w:pPr>
        <w:shd w:val="clear" w:color="auto" w:fill="FFFFFF"/>
        <w:ind w:left="360"/>
        <w:jc w:val="both"/>
        <w:rPr>
          <w:ins w:id="40" w:author="user" w:date="2016-01-08T21:52:00Z"/>
          <w:rFonts w:eastAsia="Arial Unicode MS"/>
          <w:b/>
          <w:color w:val="000000"/>
          <w:u w:val="single"/>
        </w:rPr>
      </w:pPr>
    </w:p>
    <w:p w:rsidR="00246EC5" w:rsidRPr="00B400EC" w:rsidRDefault="00246EC5" w:rsidP="00727984">
      <w:pPr>
        <w:shd w:val="clear" w:color="auto" w:fill="FFFFFF"/>
        <w:ind w:left="360"/>
        <w:jc w:val="both"/>
        <w:rPr>
          <w:rFonts w:eastAsia="Arial Unicode MS"/>
          <w:b/>
          <w:color w:val="000000"/>
          <w:u w:val="single"/>
        </w:rPr>
      </w:pPr>
      <w:r w:rsidRPr="00B400EC">
        <w:rPr>
          <w:rFonts w:eastAsia="Arial Unicode MS"/>
          <w:b/>
          <w:color w:val="000000"/>
          <w:u w:val="single"/>
        </w:rPr>
        <w:t>C) AZ EGYESÜLET TITKÁRSÁGA</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bCs/>
          <w:color w:val="000000"/>
        </w:rPr>
        <w:t>Az Egyesület napi tevékenységével kapcsolatos teendők ellátására Titkárságot állíthat fel. A Titkárság vezetője felelős az operatív feladatokért.</w:t>
      </w:r>
    </w:p>
    <w:p w:rsidR="00246EC5" w:rsidRPr="00727984" w:rsidRDefault="00246EC5" w:rsidP="00727984">
      <w:pPr>
        <w:framePr w:h="2800" w:hSpace="40" w:vSpace="60" w:wrap="auto" w:vAnchor="text" w:hAnchor="margin" w:x="-1135" w:y="-963"/>
        <w:jc w:val="both"/>
        <w:rPr>
          <w:rFonts w:eastAsia="Arial Unicode MS"/>
          <w:bCs/>
        </w:rPr>
      </w:pP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ind w:right="96"/>
        <w:jc w:val="both"/>
        <w:rPr>
          <w:rFonts w:eastAsia="Arial Unicode MS"/>
          <w:bCs/>
          <w:color w:val="000000"/>
        </w:rPr>
      </w:pPr>
      <w:r w:rsidRPr="00727984">
        <w:rPr>
          <w:rFonts w:eastAsia="Arial Unicode MS"/>
          <w:bCs/>
          <w:color w:val="000000"/>
        </w:rPr>
        <w:t xml:space="preserve">Az Egyesület által nyújtott cél szerinti juttatások bárki által megismerhetők. Az Egyesület működésével kapcsolatban keletkezett iratokba, illetőleg a </w:t>
      </w:r>
      <w:r w:rsidR="0066060A">
        <w:rPr>
          <w:rFonts w:eastAsia="Arial Unicode MS"/>
          <w:bCs/>
          <w:color w:val="000000"/>
        </w:rPr>
        <w:t>közhasznúsági melléklet</w:t>
      </w:r>
      <w:r w:rsidRPr="00727984">
        <w:rPr>
          <w:rFonts w:eastAsia="Arial Unicode MS"/>
          <w:bCs/>
          <w:color w:val="000000"/>
        </w:rPr>
        <w:t xml:space="preserve">be - a hatályos jogszabályi rendelkezések figyelembevételével - az Egyesület </w:t>
      </w:r>
      <w:r w:rsidR="004A7038">
        <w:rPr>
          <w:rFonts w:eastAsia="Arial Unicode MS"/>
          <w:bCs/>
          <w:color w:val="000000"/>
        </w:rPr>
        <w:t>szék</w:t>
      </w:r>
      <w:r w:rsidRPr="00727984">
        <w:rPr>
          <w:rFonts w:eastAsia="Arial Unicode MS"/>
          <w:bCs/>
          <w:color w:val="000000"/>
        </w:rPr>
        <w:t>helyén, a betekintést megelőző 5 munkanapon belül benyújtott írásos bejelentés alapján, előzetesen egyeztetett időpontban - munkaidőben - lehet betekinteni és azokból a betekintő költségére másolatot készíttetni.</w:t>
      </w:r>
    </w:p>
    <w:p w:rsidR="00246EC5" w:rsidRPr="00727984" w:rsidRDefault="00246EC5" w:rsidP="00727984">
      <w:pPr>
        <w:shd w:val="clear" w:color="auto" w:fill="FFFFFF"/>
        <w:ind w:right="96"/>
        <w:jc w:val="both"/>
        <w:rPr>
          <w:rFonts w:eastAsia="Arial Unicode MS"/>
        </w:rPr>
      </w:pPr>
    </w:p>
    <w:p w:rsidR="00246EC5" w:rsidRPr="00B400EC" w:rsidRDefault="00246EC5" w:rsidP="00727984">
      <w:pPr>
        <w:shd w:val="clear" w:color="auto" w:fill="FFFFFF"/>
        <w:ind w:left="360"/>
        <w:jc w:val="both"/>
        <w:rPr>
          <w:rFonts w:eastAsia="Arial Unicode MS"/>
          <w:b/>
          <w:color w:val="000000"/>
          <w:u w:val="single"/>
        </w:rPr>
      </w:pPr>
      <w:r w:rsidRPr="00B400EC">
        <w:rPr>
          <w:rFonts w:eastAsia="Arial Unicode MS"/>
          <w:b/>
          <w:color w:val="000000"/>
          <w:u w:val="single"/>
        </w:rPr>
        <w:t>D) AZ EGYESÜLET FELÜGYELŐ BIZOTTSÁGA</w:t>
      </w:r>
    </w:p>
    <w:p w:rsidR="00246EC5" w:rsidRPr="00727984" w:rsidRDefault="00246EC5" w:rsidP="00727984">
      <w:pPr>
        <w:shd w:val="clear" w:color="auto" w:fill="FFFFFF"/>
        <w:jc w:val="both"/>
        <w:rPr>
          <w:rFonts w:eastAsia="Arial Unicode MS"/>
        </w:rPr>
      </w:pPr>
    </w:p>
    <w:p w:rsidR="00246EC5" w:rsidRPr="00B400EC" w:rsidRDefault="00246EC5" w:rsidP="00727984">
      <w:pPr>
        <w:shd w:val="clear" w:color="auto" w:fill="FFFFFF"/>
        <w:jc w:val="both"/>
        <w:rPr>
          <w:rFonts w:eastAsia="Arial Unicode MS"/>
          <w:bCs/>
          <w:color w:val="000000"/>
        </w:rPr>
      </w:pPr>
      <w:r w:rsidRPr="00B400EC">
        <w:rPr>
          <w:rFonts w:eastAsia="Arial Unicode MS"/>
          <w:bCs/>
          <w:color w:val="000000"/>
        </w:rPr>
        <w:t>A Felügyelő Bizottság az</w:t>
      </w:r>
      <w:r w:rsidR="00085046">
        <w:rPr>
          <w:rFonts w:eastAsia="Arial Unicode MS"/>
          <w:bCs/>
          <w:color w:val="000000"/>
        </w:rPr>
        <w:t xml:space="preserve"> </w:t>
      </w:r>
      <w:r w:rsidRPr="00B400EC">
        <w:rPr>
          <w:rFonts w:eastAsia="Arial Unicode MS"/>
          <w:bCs/>
          <w:color w:val="000000"/>
        </w:rPr>
        <w:t xml:space="preserve">Egyesület  </w:t>
      </w:r>
      <w:r w:rsidR="00CF0E4C" w:rsidRPr="00B400EC">
        <w:rPr>
          <w:rFonts w:eastAsia="Arial Unicode MS"/>
          <w:bCs/>
          <w:color w:val="000000"/>
        </w:rPr>
        <w:t>érdekeinek megóvása céljából az ügyvezetés</w:t>
      </w:r>
      <w:r w:rsidRPr="00B400EC">
        <w:rPr>
          <w:rFonts w:eastAsia="Arial Unicode MS"/>
          <w:bCs/>
          <w:color w:val="000000"/>
        </w:rPr>
        <w:t xml:space="preserve"> ellenőrzését ellátó szerv.</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color w:val="000000"/>
          <w:u w:val="single"/>
        </w:rPr>
      </w:pPr>
      <w:smartTag w:uri="urn:schemas-microsoft-com:office:smarttags" w:element="metricconverter">
        <w:smartTagPr>
          <w:attr w:name="ProductID" w:val="1. A"/>
        </w:smartTagPr>
        <w:r w:rsidRPr="00727984">
          <w:rPr>
            <w:rFonts w:eastAsia="Arial Unicode MS"/>
            <w:color w:val="000000"/>
            <w:u w:val="single"/>
          </w:rPr>
          <w:t>1. A</w:t>
        </w:r>
      </w:smartTag>
      <w:r w:rsidRPr="00727984">
        <w:rPr>
          <w:rFonts w:eastAsia="Arial Unicode MS"/>
          <w:color w:val="000000"/>
          <w:u w:val="single"/>
        </w:rPr>
        <w:t xml:space="preserve"> Felügyelő   Bizottság   létszáma,   tagjai,   a   megbízatás   keletkezése   és</w:t>
      </w:r>
      <w:r w:rsidRPr="00727984">
        <w:rPr>
          <w:rFonts w:eastAsia="Arial Unicode MS"/>
          <w:color w:val="000000"/>
          <w:u w:val="single"/>
        </w:rPr>
        <w:br/>
        <w:t>megszűnése, összeférhetetlenségi szabályok</w:t>
      </w:r>
    </w:p>
    <w:p w:rsidR="00246EC5" w:rsidRPr="00727984" w:rsidRDefault="00246EC5" w:rsidP="00727984">
      <w:pPr>
        <w:shd w:val="clear" w:color="auto" w:fill="FFFFFF"/>
        <w:tabs>
          <w:tab w:val="left" w:pos="344"/>
        </w:tabs>
        <w:jc w:val="both"/>
        <w:rPr>
          <w:rFonts w:eastAsia="Arial Unicode MS"/>
        </w:rPr>
      </w:pPr>
    </w:p>
    <w:p w:rsidR="00246EC5" w:rsidRPr="00727984" w:rsidRDefault="00246EC5" w:rsidP="00727984">
      <w:pPr>
        <w:widowControl w:val="0"/>
        <w:numPr>
          <w:ilvl w:val="0"/>
          <w:numId w:val="25"/>
        </w:numPr>
        <w:shd w:val="clear" w:color="auto" w:fill="FFFFFF"/>
        <w:tabs>
          <w:tab w:val="left" w:pos="496"/>
        </w:tabs>
        <w:autoSpaceDE w:val="0"/>
        <w:autoSpaceDN w:val="0"/>
        <w:adjustRightInd w:val="0"/>
        <w:jc w:val="both"/>
        <w:rPr>
          <w:rFonts w:eastAsia="Arial Unicode MS"/>
          <w:bCs/>
          <w:color w:val="000000"/>
        </w:rPr>
      </w:pPr>
      <w:r w:rsidRPr="00727984">
        <w:rPr>
          <w:rFonts w:eastAsia="Arial Unicode MS"/>
          <w:bCs/>
          <w:color w:val="000000"/>
        </w:rPr>
        <w:t xml:space="preserve"> Az Egyesület Felügyelő Bizottsága 3 (három) tagból áll.</w:t>
      </w:r>
    </w:p>
    <w:p w:rsidR="00246EC5" w:rsidRPr="00727984" w:rsidRDefault="00246EC5" w:rsidP="00727984">
      <w:pPr>
        <w:shd w:val="clear" w:color="auto" w:fill="FFFFFF"/>
        <w:tabs>
          <w:tab w:val="left" w:pos="496"/>
        </w:tabs>
        <w:jc w:val="both"/>
        <w:rPr>
          <w:rFonts w:eastAsia="Arial Unicode MS"/>
          <w:bCs/>
          <w:color w:val="000000"/>
        </w:rPr>
      </w:pPr>
    </w:p>
    <w:p w:rsidR="00246EC5" w:rsidRPr="00727984" w:rsidRDefault="00246EC5" w:rsidP="00727984">
      <w:pPr>
        <w:widowControl w:val="0"/>
        <w:numPr>
          <w:ilvl w:val="0"/>
          <w:numId w:val="25"/>
        </w:numPr>
        <w:shd w:val="clear" w:color="auto" w:fill="FFFFFF"/>
        <w:tabs>
          <w:tab w:val="left" w:pos="496"/>
        </w:tabs>
        <w:autoSpaceDE w:val="0"/>
        <w:autoSpaceDN w:val="0"/>
        <w:adjustRightInd w:val="0"/>
        <w:jc w:val="both"/>
        <w:rPr>
          <w:rFonts w:eastAsia="Arial Unicode MS"/>
          <w:bCs/>
          <w:color w:val="000000"/>
        </w:rPr>
      </w:pPr>
      <w:r w:rsidRPr="00727984">
        <w:rPr>
          <w:rFonts w:eastAsia="Arial Unicode MS"/>
          <w:bCs/>
          <w:color w:val="000000"/>
        </w:rPr>
        <w:t xml:space="preserve"> A Felügyelő Bizottság tagjait a Közgyűlés választja meg és kéri fel határozott,</w:t>
      </w:r>
      <w:r w:rsidRPr="00727984">
        <w:rPr>
          <w:rFonts w:eastAsia="Arial Unicode MS"/>
          <w:bCs/>
          <w:color w:val="000000"/>
        </w:rPr>
        <w:br/>
        <w:t>5 éves időtartamra, a tagsági jogviszony a felkérés írásos jognyilatkozattal</w:t>
      </w:r>
      <w:r w:rsidRPr="00727984">
        <w:rPr>
          <w:rFonts w:eastAsia="Arial Unicode MS"/>
          <w:bCs/>
          <w:color w:val="000000"/>
        </w:rPr>
        <w:br/>
        <w:t>történő elfogadásával jön létre. A Közgyűlés jogosult a felügyelő bizottsági</w:t>
      </w:r>
      <w:r w:rsidRPr="00727984">
        <w:rPr>
          <w:rFonts w:eastAsia="Arial Unicode MS"/>
          <w:bCs/>
          <w:color w:val="000000"/>
        </w:rPr>
        <w:br/>
        <w:t>tagot tisztségéből visszahívni és helyébe új felügyelő bizottsági tagot kijelölni és</w:t>
      </w:r>
      <w:r w:rsidRPr="00727984">
        <w:rPr>
          <w:rFonts w:eastAsia="Arial Unicode MS"/>
          <w:bCs/>
          <w:color w:val="000000"/>
        </w:rPr>
        <w:br/>
        <w:t>felkérni.</w:t>
      </w:r>
    </w:p>
    <w:p w:rsidR="00246EC5" w:rsidRPr="00727984" w:rsidRDefault="00246EC5" w:rsidP="00727984">
      <w:pPr>
        <w:pStyle w:val="Listaszerbekezds"/>
        <w:jc w:val="both"/>
        <w:rPr>
          <w:rFonts w:ascii="Times New Roman" w:eastAsia="Arial Unicode MS" w:hAnsi="Times New Roman" w:cs="Times New Roman"/>
          <w:bCs/>
          <w:color w:val="000000"/>
          <w:sz w:val="24"/>
          <w:szCs w:val="24"/>
        </w:rPr>
      </w:pPr>
    </w:p>
    <w:p w:rsidR="00246EC5" w:rsidRPr="00727984" w:rsidRDefault="00246EC5" w:rsidP="00727984">
      <w:pPr>
        <w:widowControl w:val="0"/>
        <w:numPr>
          <w:ilvl w:val="0"/>
          <w:numId w:val="25"/>
        </w:numPr>
        <w:shd w:val="clear" w:color="auto" w:fill="FFFFFF"/>
        <w:tabs>
          <w:tab w:val="left" w:pos="496"/>
        </w:tabs>
        <w:autoSpaceDE w:val="0"/>
        <w:autoSpaceDN w:val="0"/>
        <w:adjustRightInd w:val="0"/>
        <w:jc w:val="both"/>
        <w:rPr>
          <w:rFonts w:eastAsia="Arial Unicode MS"/>
          <w:bCs/>
          <w:color w:val="000000"/>
        </w:rPr>
      </w:pPr>
      <w:r w:rsidRPr="00727984">
        <w:rPr>
          <w:rFonts w:eastAsia="Arial Unicode MS"/>
          <w:bCs/>
          <w:color w:val="000000"/>
        </w:rPr>
        <w:t xml:space="preserve"> A Felügyelő Bizottság tagjai az első ülésen maguk közül elnököt választanak. A</w:t>
      </w:r>
      <w:r w:rsidRPr="00727984">
        <w:rPr>
          <w:rFonts w:eastAsia="Arial Unicode MS"/>
          <w:bCs/>
          <w:color w:val="000000"/>
        </w:rPr>
        <w:br/>
        <w:t>Felügyelő Bizottság elnökét a Felügyelő Bizottság ügyrendjében meghatározott</w:t>
      </w:r>
      <w:r w:rsidRPr="00727984">
        <w:rPr>
          <w:rFonts w:eastAsia="Arial Unicode MS"/>
          <w:bCs/>
          <w:color w:val="000000"/>
        </w:rPr>
        <w:br/>
        <w:t>szabályok szerint lehet a Felügyelő Bizottság más tagja által helyettesíteni.</w:t>
      </w:r>
    </w:p>
    <w:p w:rsidR="00246EC5" w:rsidRPr="00727984" w:rsidRDefault="00246EC5" w:rsidP="00727984">
      <w:pPr>
        <w:shd w:val="clear" w:color="auto" w:fill="FFFFFF"/>
        <w:tabs>
          <w:tab w:val="left" w:pos="496"/>
        </w:tabs>
        <w:jc w:val="both"/>
        <w:rPr>
          <w:rFonts w:eastAsia="Arial Unicode MS"/>
          <w:bCs/>
          <w:color w:val="000000"/>
        </w:rPr>
      </w:pPr>
    </w:p>
    <w:p w:rsidR="00246EC5" w:rsidRPr="00727984" w:rsidRDefault="00246EC5" w:rsidP="00727984">
      <w:pPr>
        <w:shd w:val="clear" w:color="auto" w:fill="FFFFFF"/>
        <w:ind w:right="1024"/>
        <w:jc w:val="both"/>
        <w:rPr>
          <w:rFonts w:eastAsia="Arial Unicode MS"/>
          <w:bCs/>
          <w:color w:val="000000"/>
        </w:rPr>
      </w:pPr>
      <w:r w:rsidRPr="00727984">
        <w:rPr>
          <w:rFonts w:eastAsia="Arial Unicode MS"/>
          <w:bCs/>
          <w:color w:val="000000"/>
        </w:rPr>
        <w:t xml:space="preserve">l.4. Nem lehet a Felügyelő Bizottság elnöke vagy tagja az a személy, aki </w:t>
      </w:r>
    </w:p>
    <w:p w:rsidR="00246EC5" w:rsidRPr="00727984" w:rsidRDefault="00246EC5" w:rsidP="00727984">
      <w:pPr>
        <w:shd w:val="clear" w:color="auto" w:fill="FFFFFF"/>
        <w:tabs>
          <w:tab w:val="left" w:pos="796"/>
        </w:tabs>
        <w:jc w:val="both"/>
        <w:rPr>
          <w:rFonts w:eastAsia="Arial Unicode MS"/>
          <w:bCs/>
          <w:color w:val="000000"/>
        </w:rPr>
      </w:pPr>
      <w:r w:rsidRPr="00727984">
        <w:rPr>
          <w:rFonts w:eastAsia="Arial Unicode MS"/>
          <w:bCs/>
          <w:color w:val="000000"/>
        </w:rPr>
        <w:t>a) a legfőbb szerv, illetve az ügyintéző és képviseleti szerv elnöke vagy tagja (ide nem értve az egyesület legfőbb szervének azon tagjait, akik tisztséget nem töltenek be),</w:t>
      </w:r>
    </w:p>
    <w:p w:rsidR="00246EC5" w:rsidRPr="00727984" w:rsidRDefault="00246EC5" w:rsidP="00727984">
      <w:pPr>
        <w:shd w:val="clear" w:color="auto" w:fill="FFFFFF"/>
        <w:tabs>
          <w:tab w:val="left" w:pos="796"/>
        </w:tabs>
        <w:jc w:val="both"/>
        <w:rPr>
          <w:rFonts w:eastAsia="Arial Unicode MS"/>
          <w:bCs/>
          <w:color w:val="000000"/>
        </w:rPr>
      </w:pPr>
      <w:r w:rsidRPr="00727984">
        <w:rPr>
          <w:rFonts w:eastAsia="Arial Unicode MS"/>
          <w:bCs/>
          <w:color w:val="000000"/>
        </w:rPr>
        <w:t>b) a közhasznú szervezettel a megbízatásán kívüli más tevékenység kifejtésére irányuló munkaviszonyban vagy munkavégzésre irányuló egyéb jogviszonyban áll, ha jogszabály másképp nem rendelkezik,</w:t>
      </w:r>
    </w:p>
    <w:p w:rsidR="00246EC5" w:rsidRPr="00727984" w:rsidRDefault="00246EC5" w:rsidP="00727984">
      <w:pPr>
        <w:shd w:val="clear" w:color="auto" w:fill="FFFFFF"/>
        <w:tabs>
          <w:tab w:val="left" w:pos="796"/>
        </w:tabs>
        <w:jc w:val="both"/>
        <w:rPr>
          <w:rFonts w:eastAsia="Arial Unicode MS"/>
          <w:bCs/>
          <w:color w:val="000000"/>
        </w:rPr>
      </w:pPr>
      <w:r w:rsidRPr="00727984">
        <w:rPr>
          <w:rFonts w:eastAsia="Arial Unicode MS"/>
          <w:bCs/>
          <w:color w:val="000000"/>
        </w:rPr>
        <w:t>c) 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alapcél szerinti juttatást -, illetve</w:t>
      </w:r>
    </w:p>
    <w:p w:rsidR="00246EC5" w:rsidRPr="00727984" w:rsidRDefault="00246EC5" w:rsidP="00727984">
      <w:pPr>
        <w:shd w:val="clear" w:color="auto" w:fill="FFFFFF"/>
        <w:tabs>
          <w:tab w:val="left" w:pos="796"/>
        </w:tabs>
        <w:jc w:val="both"/>
        <w:rPr>
          <w:rFonts w:eastAsia="Arial Unicode MS"/>
          <w:bCs/>
          <w:color w:val="000000"/>
        </w:rPr>
      </w:pPr>
      <w:r w:rsidRPr="00727984">
        <w:rPr>
          <w:rFonts w:eastAsia="Arial Unicode MS"/>
          <w:bCs/>
          <w:color w:val="000000"/>
        </w:rPr>
        <w:t>d) az a)-c) pontban meghatározott személyek közeli hozzátartozója.</w:t>
      </w:r>
    </w:p>
    <w:p w:rsidR="00246EC5" w:rsidRDefault="00246EC5" w:rsidP="00727984">
      <w:pPr>
        <w:shd w:val="clear" w:color="auto" w:fill="FFFFFF"/>
        <w:tabs>
          <w:tab w:val="left" w:pos="796"/>
        </w:tabs>
        <w:jc w:val="both"/>
        <w:rPr>
          <w:rFonts w:eastAsia="Arial Unicode MS"/>
          <w:bCs/>
          <w:color w:val="000000"/>
        </w:rPr>
      </w:pPr>
    </w:p>
    <w:p w:rsidR="007738E8" w:rsidRPr="00DC5250" w:rsidRDefault="007738E8" w:rsidP="007738E8">
      <w:pPr>
        <w:shd w:val="clear" w:color="auto" w:fill="FFFFFF"/>
        <w:tabs>
          <w:tab w:val="left" w:pos="796"/>
        </w:tabs>
        <w:jc w:val="both"/>
        <w:rPr>
          <w:rFonts w:eastAsia="Arial Unicode MS"/>
          <w:bCs/>
          <w:color w:val="000000"/>
        </w:rPr>
      </w:pPr>
      <w:r w:rsidRPr="00DC5250">
        <w:rPr>
          <w:rFonts w:eastAsia="Arial Unicode MS"/>
          <w:bCs/>
          <w:color w:val="000000"/>
        </w:rPr>
        <w:t>A</w:t>
      </w:r>
      <w:r w:rsidR="00FA0F17" w:rsidRPr="00DC5250">
        <w:rPr>
          <w:rFonts w:eastAsia="Arial Unicode MS"/>
          <w:bCs/>
          <w:color w:val="000000"/>
        </w:rPr>
        <w:t xml:space="preserve"> Felügyelő Bizottság elnökével és tagjaival - mint</w:t>
      </w:r>
      <w:r w:rsidRPr="00DC5250">
        <w:rPr>
          <w:rFonts w:eastAsia="Arial Unicode MS"/>
          <w:bCs/>
          <w:color w:val="000000"/>
        </w:rPr>
        <w:t xml:space="preserve"> vezető tisztségviselő</w:t>
      </w:r>
      <w:r w:rsidR="00FA0F17" w:rsidRPr="00DC5250">
        <w:rPr>
          <w:rFonts w:eastAsia="Arial Unicode MS"/>
          <w:bCs/>
          <w:color w:val="000000"/>
        </w:rPr>
        <w:t>kk</w:t>
      </w:r>
      <w:r w:rsidRPr="00DC5250">
        <w:rPr>
          <w:rFonts w:eastAsia="Arial Unicode MS"/>
          <w:bCs/>
          <w:color w:val="000000"/>
        </w:rPr>
        <w:t>el</w:t>
      </w:r>
      <w:r w:rsidR="00FA0F17" w:rsidRPr="00DC5250">
        <w:rPr>
          <w:rFonts w:eastAsia="Arial Unicode MS"/>
          <w:bCs/>
          <w:color w:val="000000"/>
        </w:rPr>
        <w:t xml:space="preserve"> -</w:t>
      </w:r>
      <w:r w:rsidRPr="00DC5250">
        <w:rPr>
          <w:rFonts w:eastAsia="Arial Unicode MS"/>
          <w:bCs/>
          <w:color w:val="000000"/>
        </w:rPr>
        <w:t xml:space="preserve"> szembe</w:t>
      </w:r>
      <w:r w:rsidR="00FA0F17" w:rsidRPr="00DC5250">
        <w:rPr>
          <w:rFonts w:eastAsia="Arial Unicode MS"/>
          <w:bCs/>
          <w:color w:val="000000"/>
        </w:rPr>
        <w:t xml:space="preserve">ni </w:t>
      </w:r>
      <w:r w:rsidR="00A04974" w:rsidRPr="00DC5250">
        <w:rPr>
          <w:rFonts w:eastAsia="Arial Unicode MS"/>
          <w:bCs/>
          <w:color w:val="000000"/>
        </w:rPr>
        <w:t xml:space="preserve">további </w:t>
      </w:r>
      <w:r w:rsidR="00FA0F17" w:rsidRPr="00DC5250">
        <w:rPr>
          <w:rFonts w:eastAsia="Arial Unicode MS"/>
          <w:bCs/>
          <w:color w:val="000000"/>
        </w:rPr>
        <w:t>követelmények és kizáró okok:</w:t>
      </w:r>
    </w:p>
    <w:p w:rsidR="007738E8" w:rsidRPr="00DC5250" w:rsidRDefault="007738E8" w:rsidP="007738E8">
      <w:pPr>
        <w:shd w:val="clear" w:color="auto" w:fill="FFFFFF"/>
        <w:tabs>
          <w:tab w:val="left" w:pos="796"/>
        </w:tabs>
        <w:jc w:val="both"/>
        <w:rPr>
          <w:rFonts w:eastAsia="Arial Unicode MS"/>
          <w:bCs/>
          <w:color w:val="000000"/>
        </w:rPr>
      </w:pPr>
      <w:r w:rsidRPr="00DC5250">
        <w:rPr>
          <w:rFonts w:eastAsia="Arial Unicode MS"/>
          <w:bCs/>
          <w:color w:val="000000"/>
        </w:rPr>
        <w:t>(1) Vezető tisztségviselő az a nagykorú személy lehet, akinek cselekvőképességét a tevékenysége ellátásához szükséges körben nem korlátozták.</w:t>
      </w:r>
    </w:p>
    <w:p w:rsidR="007738E8" w:rsidRPr="00DC5250" w:rsidRDefault="007738E8" w:rsidP="007738E8">
      <w:pPr>
        <w:shd w:val="clear" w:color="auto" w:fill="FFFFFF"/>
        <w:tabs>
          <w:tab w:val="left" w:pos="796"/>
        </w:tabs>
        <w:jc w:val="both"/>
        <w:rPr>
          <w:rFonts w:eastAsia="Arial Unicode MS"/>
          <w:bCs/>
          <w:color w:val="000000"/>
        </w:rPr>
      </w:pPr>
      <w:r w:rsidRPr="00DC5250">
        <w:rPr>
          <w:rFonts w:eastAsia="Arial Unicode MS"/>
          <w:bCs/>
          <w:color w:val="000000"/>
        </w:rPr>
        <w:t>(2)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rsidR="007738E8" w:rsidRPr="00DC5250" w:rsidRDefault="007738E8" w:rsidP="007738E8">
      <w:pPr>
        <w:shd w:val="clear" w:color="auto" w:fill="FFFFFF"/>
        <w:tabs>
          <w:tab w:val="left" w:pos="796"/>
        </w:tabs>
        <w:jc w:val="both"/>
        <w:rPr>
          <w:rFonts w:eastAsia="Arial Unicode MS"/>
          <w:bCs/>
          <w:color w:val="000000"/>
        </w:rPr>
      </w:pPr>
      <w:r w:rsidRPr="00DC5250">
        <w:rPr>
          <w:rFonts w:eastAsia="Arial Unicode MS"/>
          <w:bCs/>
          <w:color w:val="000000"/>
        </w:rPr>
        <w:lastRenderedPageBreak/>
        <w:t>(3) A vezető tisztségviselő ügyvezetési feladatait személyesen köteles ellátni.</w:t>
      </w:r>
    </w:p>
    <w:p w:rsidR="007738E8" w:rsidRPr="00DC5250" w:rsidRDefault="007738E8" w:rsidP="007738E8">
      <w:pPr>
        <w:shd w:val="clear" w:color="auto" w:fill="FFFFFF"/>
        <w:tabs>
          <w:tab w:val="left" w:pos="796"/>
        </w:tabs>
        <w:jc w:val="both"/>
        <w:rPr>
          <w:rFonts w:eastAsia="Arial Unicode MS"/>
          <w:bCs/>
          <w:color w:val="000000"/>
        </w:rPr>
      </w:pPr>
      <w:r w:rsidRPr="00DC5250">
        <w:rPr>
          <w:rFonts w:eastAsia="Arial Unicode MS"/>
          <w:bCs/>
          <w:color w:val="000000"/>
        </w:rPr>
        <w:t>(4) Nem lehet vezető tisztségviselő az, akit bűncselekmény elkövetése miatt jogerősen szabadságvesztés büntetésre ítéltek, amíg a büntetett előélethez fűződő hátrányos következmények alól nem mentesült.</w:t>
      </w:r>
    </w:p>
    <w:p w:rsidR="007738E8" w:rsidRPr="00DC5250" w:rsidRDefault="007738E8" w:rsidP="007738E8">
      <w:pPr>
        <w:shd w:val="clear" w:color="auto" w:fill="FFFFFF"/>
        <w:tabs>
          <w:tab w:val="left" w:pos="796"/>
        </w:tabs>
        <w:jc w:val="both"/>
        <w:rPr>
          <w:rFonts w:eastAsia="Arial Unicode MS"/>
          <w:bCs/>
          <w:color w:val="000000"/>
        </w:rPr>
      </w:pPr>
      <w:r w:rsidRPr="00DC5250">
        <w:rPr>
          <w:rFonts w:eastAsia="Arial Unicode MS"/>
          <w:bCs/>
          <w:color w:val="000000"/>
        </w:rPr>
        <w:t>(5)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w:t>
      </w:r>
    </w:p>
    <w:p w:rsidR="007738E8" w:rsidRPr="00DC5250" w:rsidRDefault="007738E8" w:rsidP="007738E8">
      <w:pPr>
        <w:shd w:val="clear" w:color="auto" w:fill="FFFFFF"/>
        <w:tabs>
          <w:tab w:val="left" w:pos="796"/>
        </w:tabs>
        <w:jc w:val="both"/>
        <w:rPr>
          <w:rFonts w:eastAsia="Arial Unicode MS"/>
          <w:bCs/>
          <w:color w:val="000000"/>
        </w:rPr>
      </w:pPr>
      <w:r w:rsidRPr="00DC5250">
        <w:rPr>
          <w:rFonts w:eastAsia="Arial Unicode MS"/>
          <w:bCs/>
          <w:color w:val="000000"/>
        </w:rPr>
        <w:t>(6) Az eltiltást kimondó határozatban megszabott időtartamig nem lehet vezető tisztségviselő az, akit eltiltottak a vezető tisztségviselői tevékenységtől.</w:t>
      </w:r>
    </w:p>
    <w:p w:rsidR="007738E8" w:rsidRPr="00DC5250" w:rsidRDefault="007738E8" w:rsidP="00727984">
      <w:pPr>
        <w:shd w:val="clear" w:color="auto" w:fill="FFFFFF"/>
        <w:tabs>
          <w:tab w:val="left" w:pos="796"/>
        </w:tabs>
        <w:jc w:val="both"/>
        <w:rPr>
          <w:rFonts w:eastAsia="Arial Unicode MS"/>
          <w:bCs/>
          <w:color w:val="000000"/>
        </w:rPr>
      </w:pPr>
    </w:p>
    <w:p w:rsidR="00246EC5" w:rsidRPr="00727984" w:rsidRDefault="00246EC5" w:rsidP="00727984">
      <w:pPr>
        <w:shd w:val="clear" w:color="auto" w:fill="FFFFFF"/>
        <w:tabs>
          <w:tab w:val="left" w:pos="796"/>
        </w:tabs>
        <w:jc w:val="both"/>
        <w:rPr>
          <w:rFonts w:eastAsia="Arial Unicode MS"/>
          <w:bCs/>
          <w:color w:val="000000"/>
        </w:rPr>
      </w:pPr>
      <w:r w:rsidRPr="00727984">
        <w:rPr>
          <w:rFonts w:eastAsia="Arial Unicode MS"/>
          <w:bCs/>
          <w:color w:val="000000"/>
        </w:rPr>
        <w:t>A Felügyelő Bizottság elnöke vagy tagja, illetve az ennek jelölt személy köteles valamennyi érintett közhasznú szervezetet előzetesen tájékoztatni arról, hogy ilyen tisztséget egyidejűleg más közhasznú szervezetnél is betölt.</w:t>
      </w:r>
    </w:p>
    <w:p w:rsidR="00CF0E4C" w:rsidRPr="00727984" w:rsidRDefault="00CF0E4C" w:rsidP="00727984">
      <w:pPr>
        <w:shd w:val="clear" w:color="auto" w:fill="FFFFFF"/>
        <w:tabs>
          <w:tab w:val="left" w:pos="796"/>
        </w:tabs>
        <w:jc w:val="both"/>
        <w:rPr>
          <w:rFonts w:eastAsia="Arial Unicode MS"/>
          <w:bCs/>
          <w:color w:val="000000"/>
        </w:rPr>
      </w:pPr>
    </w:p>
    <w:p w:rsidR="00CF0E4C" w:rsidRPr="00B400EC" w:rsidRDefault="00CF0E4C" w:rsidP="00727984">
      <w:pPr>
        <w:pStyle w:val="NormlWeb"/>
        <w:spacing w:before="0" w:beforeAutospacing="0" w:after="0" w:afterAutospacing="0"/>
        <w:ind w:left="150" w:right="150" w:firstLine="240"/>
        <w:jc w:val="both"/>
        <w:rPr>
          <w:color w:val="222222"/>
        </w:rPr>
      </w:pPr>
      <w:r w:rsidRPr="00B400EC">
        <w:rPr>
          <w:color w:val="222222"/>
        </w:rPr>
        <w:t xml:space="preserve">(1) A tagok vagy az alapítók a létesítő okiratban </w:t>
      </w:r>
      <w:r w:rsidR="00B400EC" w:rsidRPr="00B400EC">
        <w:rPr>
          <w:color w:val="222222"/>
        </w:rPr>
        <w:t>3</w:t>
      </w:r>
      <w:r w:rsidRPr="00B400EC">
        <w:rPr>
          <w:color w:val="222222"/>
        </w:rPr>
        <w:t xml:space="preserve"> tagból álló felügyelőbizottság létrehozását rendelték el azzal a feladattal, hogy az ügyvezetést a jogi személy érdekeinek megóvása céljából ellenőrizze.</w:t>
      </w:r>
    </w:p>
    <w:p w:rsidR="00CF0E4C" w:rsidRPr="00B400EC" w:rsidRDefault="00CF0E4C" w:rsidP="00727984">
      <w:pPr>
        <w:pStyle w:val="NormlWeb"/>
        <w:spacing w:before="0" w:beforeAutospacing="0" w:after="0" w:afterAutospacing="0"/>
        <w:ind w:left="150" w:right="150" w:firstLine="240"/>
        <w:jc w:val="both"/>
        <w:rPr>
          <w:color w:val="222222"/>
        </w:rPr>
      </w:pPr>
      <w:bookmarkStart w:id="41" w:name="pr468"/>
      <w:bookmarkEnd w:id="41"/>
      <w:r w:rsidRPr="00B400EC">
        <w:rPr>
          <w:color w:val="222222"/>
        </w:rPr>
        <w:t>(2) 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w:t>
      </w:r>
    </w:p>
    <w:p w:rsidR="00CF0E4C" w:rsidRPr="00B400EC" w:rsidRDefault="00CF0E4C" w:rsidP="00727984">
      <w:pPr>
        <w:pStyle w:val="NormlWeb"/>
        <w:spacing w:before="0" w:beforeAutospacing="0" w:after="0" w:afterAutospacing="0"/>
        <w:ind w:left="150" w:right="150" w:firstLine="240"/>
        <w:jc w:val="both"/>
        <w:rPr>
          <w:color w:val="222222"/>
        </w:rPr>
      </w:pPr>
      <w:bookmarkStart w:id="42" w:name="pr469"/>
      <w:bookmarkEnd w:id="42"/>
      <w:r w:rsidRPr="00B400EC">
        <w:rPr>
          <w:color w:val="222222"/>
        </w:rPr>
        <w:t>(3) A felügyelőbizottság tagjai a felügyelőbizottság munkájában személyesen kötelesek részt venni. A felügyelőbizottság tagjai a jogi személy ügyvezetésétől függetlenek, tevékenységük során nem utasíthatóak.</w:t>
      </w:r>
    </w:p>
    <w:p w:rsidR="00CF0E4C" w:rsidRPr="00B400EC" w:rsidRDefault="00CF0E4C" w:rsidP="00727984">
      <w:pPr>
        <w:pStyle w:val="NormlWeb"/>
        <w:spacing w:before="0" w:beforeAutospacing="0" w:after="0" w:afterAutospacing="0"/>
        <w:ind w:left="150" w:right="150" w:firstLine="240"/>
        <w:jc w:val="both"/>
        <w:rPr>
          <w:color w:val="222222"/>
        </w:rPr>
      </w:pPr>
      <w:bookmarkStart w:id="43" w:name="pr470"/>
      <w:bookmarkEnd w:id="43"/>
      <w:r w:rsidRPr="00B400EC">
        <w:rPr>
          <w:color w:val="222222"/>
        </w:rPr>
        <w:t>(4) Az első felügyelőbizottság tagjait a létesítő okiratban kell kijelölni, ezt követően a döntéshozó szerv választja a felügyelőbizottsági tagokat. A felügyelőbizottsági tagsági jogviszony az elfogadással jön létre.</w:t>
      </w:r>
    </w:p>
    <w:p w:rsidR="00CF0E4C" w:rsidRPr="00B400EC" w:rsidRDefault="00CF0E4C" w:rsidP="00727984">
      <w:pPr>
        <w:pStyle w:val="NormlWeb"/>
        <w:spacing w:before="0" w:beforeAutospacing="0" w:after="0" w:afterAutospacing="0"/>
        <w:ind w:left="150" w:right="150" w:firstLine="240"/>
        <w:jc w:val="both"/>
        <w:rPr>
          <w:color w:val="222222"/>
        </w:rPr>
      </w:pPr>
      <w:bookmarkStart w:id="44" w:name="pr471"/>
      <w:bookmarkEnd w:id="44"/>
      <w:r w:rsidRPr="00B400EC">
        <w:rPr>
          <w:color w:val="222222"/>
        </w:rPr>
        <w:t>(5) A felügyelőbizottsági tagság megszűnésére a vezető tisztségviselői megbízatás megszűnésére vonatkozó szabályokat kell alkalmazni, azzal, hogy a felügyelőbizottsági tag lemondó nyilatkozatát a jogi személy vezető tisztségviselőjéhez intézi.</w:t>
      </w:r>
    </w:p>
    <w:p w:rsidR="00CF0E4C" w:rsidRPr="00727984" w:rsidRDefault="00CF0E4C" w:rsidP="00727984">
      <w:pPr>
        <w:shd w:val="clear" w:color="auto" w:fill="FFFFFF"/>
        <w:tabs>
          <w:tab w:val="left" w:pos="796"/>
        </w:tabs>
        <w:jc w:val="both"/>
        <w:rPr>
          <w:rFonts w:eastAsia="Arial Unicode MS"/>
          <w:bCs/>
          <w:color w:val="000000"/>
        </w:rPr>
      </w:pPr>
    </w:p>
    <w:p w:rsidR="00246EC5" w:rsidRPr="00727984" w:rsidRDefault="00246EC5" w:rsidP="00727984">
      <w:pPr>
        <w:shd w:val="clear" w:color="auto" w:fill="FFFFFF"/>
        <w:tabs>
          <w:tab w:val="left" w:pos="796"/>
        </w:tabs>
        <w:jc w:val="both"/>
        <w:rPr>
          <w:rFonts w:eastAsia="Arial Unicode MS"/>
          <w:bCs/>
          <w:color w:val="000000"/>
        </w:rPr>
      </w:pPr>
    </w:p>
    <w:p w:rsidR="00246EC5" w:rsidRPr="00727984" w:rsidRDefault="00246EC5" w:rsidP="00727984">
      <w:pPr>
        <w:shd w:val="clear" w:color="auto" w:fill="FFFFFF"/>
        <w:tabs>
          <w:tab w:val="left" w:pos="700"/>
        </w:tabs>
        <w:jc w:val="both"/>
        <w:rPr>
          <w:rFonts w:eastAsia="Arial Unicode MS"/>
          <w:bCs/>
          <w:color w:val="000000"/>
        </w:rPr>
      </w:pPr>
      <w:r w:rsidRPr="00727984">
        <w:rPr>
          <w:rFonts w:eastAsia="Arial Unicode MS"/>
          <w:bCs/>
          <w:color w:val="000000"/>
        </w:rPr>
        <w:t>1.5. A Felügyelő  Bizottság  tagjai  díjazásban  nem  részesülhetnek,  de  igényt</w:t>
      </w:r>
      <w:r w:rsidRPr="00727984">
        <w:rPr>
          <w:rFonts w:eastAsia="Arial Unicode MS"/>
          <w:bCs/>
          <w:color w:val="000000"/>
        </w:rPr>
        <w:br/>
        <w:t>tarthatnak az e tisztség ellátásával kapcsolatban felmerülő szükséges és indokolt</w:t>
      </w:r>
      <w:r w:rsidRPr="00727984">
        <w:rPr>
          <w:rFonts w:eastAsia="Arial Unicode MS"/>
          <w:bCs/>
          <w:color w:val="000000"/>
        </w:rPr>
        <w:br/>
        <w:t>költségeik megtérítésére.</w:t>
      </w:r>
    </w:p>
    <w:p w:rsidR="00246EC5" w:rsidRPr="00727984" w:rsidRDefault="00246EC5" w:rsidP="00727984">
      <w:pPr>
        <w:shd w:val="clear" w:color="auto" w:fill="FFFFFF"/>
        <w:tabs>
          <w:tab w:val="left" w:pos="700"/>
        </w:tabs>
        <w:jc w:val="both"/>
        <w:rPr>
          <w:rFonts w:eastAsia="Arial Unicode MS"/>
        </w:rPr>
      </w:pPr>
    </w:p>
    <w:p w:rsidR="00246EC5" w:rsidRPr="00727984" w:rsidRDefault="00246EC5" w:rsidP="00727984">
      <w:pPr>
        <w:shd w:val="clear" w:color="auto" w:fill="FFFFFF"/>
        <w:tabs>
          <w:tab w:val="left" w:pos="560"/>
        </w:tabs>
        <w:jc w:val="both"/>
        <w:rPr>
          <w:rFonts w:eastAsia="Arial Unicode MS"/>
          <w:bCs/>
          <w:color w:val="000000"/>
        </w:rPr>
      </w:pPr>
      <w:r w:rsidRPr="00727984">
        <w:rPr>
          <w:rFonts w:eastAsia="Arial Unicode MS"/>
          <w:bCs/>
          <w:color w:val="000000"/>
        </w:rPr>
        <w:t>1.6. A Felügyelő Bizottsági tagság elhalálozással, lemondással, visszahívással vagy</w:t>
      </w:r>
      <w:r w:rsidRPr="00727984">
        <w:rPr>
          <w:rFonts w:eastAsia="Arial Unicode MS"/>
          <w:bCs/>
          <w:color w:val="000000"/>
        </w:rPr>
        <w:br/>
        <w:t>az Egyesület megszűnésével szűnik meg.</w:t>
      </w:r>
    </w:p>
    <w:p w:rsidR="00246EC5" w:rsidRPr="00727984" w:rsidRDefault="00246EC5" w:rsidP="00727984">
      <w:pPr>
        <w:shd w:val="clear" w:color="auto" w:fill="FFFFFF"/>
        <w:tabs>
          <w:tab w:val="left" w:pos="560"/>
        </w:tabs>
        <w:ind w:left="1065"/>
        <w:jc w:val="both"/>
        <w:rPr>
          <w:rFonts w:eastAsia="Arial Unicode MS"/>
        </w:rPr>
      </w:pPr>
    </w:p>
    <w:p w:rsidR="00246EC5" w:rsidRPr="00727984" w:rsidRDefault="00246EC5" w:rsidP="00727984">
      <w:pPr>
        <w:shd w:val="clear" w:color="auto" w:fill="FFFFFF"/>
        <w:jc w:val="both"/>
        <w:rPr>
          <w:rFonts w:eastAsia="Arial Unicode MS"/>
          <w:color w:val="000000"/>
          <w:u w:val="single"/>
        </w:rPr>
      </w:pPr>
      <w:smartTag w:uri="urn:schemas-microsoft-com:office:smarttags" w:element="metricconverter">
        <w:smartTagPr>
          <w:attr w:name="ProductID" w:val="2. A"/>
        </w:smartTagPr>
        <w:r w:rsidRPr="00727984">
          <w:rPr>
            <w:rFonts w:eastAsia="Arial Unicode MS"/>
            <w:color w:val="000000"/>
            <w:u w:val="single"/>
          </w:rPr>
          <w:t>2. A</w:t>
        </w:r>
      </w:smartTag>
      <w:r w:rsidRPr="00727984">
        <w:rPr>
          <w:rFonts w:eastAsia="Arial Unicode MS"/>
          <w:color w:val="000000"/>
          <w:u w:val="single"/>
        </w:rPr>
        <w:t xml:space="preserve"> Felügyelő Bizottság hatásköre és feladatai</w:t>
      </w:r>
    </w:p>
    <w:p w:rsidR="00246EC5" w:rsidRPr="00727984" w:rsidRDefault="00246EC5" w:rsidP="00727984">
      <w:pPr>
        <w:shd w:val="clear" w:color="auto" w:fill="FFFFFF"/>
        <w:ind w:left="360"/>
        <w:jc w:val="both"/>
        <w:rPr>
          <w:rFonts w:eastAsia="Arial Unicode MS"/>
          <w:color w:val="000000"/>
          <w:u w:val="single"/>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2.1. A Felügyelő Bizottság feladatai:</w:t>
      </w:r>
    </w:p>
    <w:p w:rsidR="00246EC5" w:rsidRPr="00727984" w:rsidRDefault="00246EC5" w:rsidP="00727984">
      <w:pPr>
        <w:widowControl w:val="0"/>
        <w:numPr>
          <w:ilvl w:val="0"/>
          <w:numId w:val="26"/>
        </w:numPr>
        <w:shd w:val="clear" w:color="auto" w:fill="FFFFFF"/>
        <w:tabs>
          <w:tab w:val="left" w:pos="1504"/>
        </w:tabs>
        <w:autoSpaceDE w:val="0"/>
        <w:autoSpaceDN w:val="0"/>
        <w:adjustRightInd w:val="0"/>
        <w:jc w:val="both"/>
        <w:rPr>
          <w:rFonts w:eastAsia="Arial Unicode MS"/>
          <w:bCs/>
          <w:color w:val="000000"/>
        </w:rPr>
      </w:pPr>
      <w:r w:rsidRPr="00727984">
        <w:rPr>
          <w:rFonts w:eastAsia="Arial Unicode MS"/>
          <w:bCs/>
          <w:color w:val="000000"/>
        </w:rPr>
        <w:t>az Egyesület pénz- és vagyonkezelésének vizsgálata;</w:t>
      </w:r>
    </w:p>
    <w:p w:rsidR="00246EC5" w:rsidRPr="00727984" w:rsidRDefault="00246EC5" w:rsidP="00727984">
      <w:pPr>
        <w:widowControl w:val="0"/>
        <w:numPr>
          <w:ilvl w:val="0"/>
          <w:numId w:val="26"/>
        </w:numPr>
        <w:shd w:val="clear" w:color="auto" w:fill="FFFFFF"/>
        <w:autoSpaceDE w:val="0"/>
        <w:autoSpaceDN w:val="0"/>
        <w:adjustRightInd w:val="0"/>
        <w:jc w:val="both"/>
        <w:rPr>
          <w:rFonts w:eastAsia="Arial Unicode MS"/>
          <w:bCs/>
          <w:color w:val="000000"/>
        </w:rPr>
      </w:pPr>
      <w:r w:rsidRPr="00727984">
        <w:rPr>
          <w:rFonts w:eastAsia="Arial Unicode MS"/>
          <w:bCs/>
          <w:color w:val="000000"/>
        </w:rPr>
        <w:t xml:space="preserve">a </w:t>
      </w:r>
      <w:r w:rsidR="00041621">
        <w:rPr>
          <w:rFonts w:eastAsia="Arial Unicode MS"/>
          <w:bCs/>
          <w:color w:val="000000"/>
        </w:rPr>
        <w:t xml:space="preserve">civil szervezetek </w:t>
      </w:r>
      <w:r w:rsidRPr="00727984">
        <w:rPr>
          <w:rFonts w:eastAsia="Arial Unicode MS"/>
          <w:bCs/>
          <w:color w:val="000000"/>
        </w:rPr>
        <w:t>gazdálkodására vonatkozó jogszabályok és egyéb kötelező előírások betartása és betartatása;</w:t>
      </w:r>
    </w:p>
    <w:p w:rsidR="00246EC5" w:rsidRPr="00727984" w:rsidRDefault="00246EC5" w:rsidP="00727984">
      <w:pPr>
        <w:widowControl w:val="0"/>
        <w:numPr>
          <w:ilvl w:val="0"/>
          <w:numId w:val="26"/>
        </w:numPr>
        <w:shd w:val="clear" w:color="auto" w:fill="FFFFFF"/>
        <w:tabs>
          <w:tab w:val="left" w:pos="1504"/>
        </w:tabs>
        <w:autoSpaceDE w:val="0"/>
        <w:autoSpaceDN w:val="0"/>
        <w:adjustRightInd w:val="0"/>
        <w:jc w:val="both"/>
        <w:rPr>
          <w:rFonts w:eastAsia="Arial Unicode MS"/>
          <w:bCs/>
          <w:color w:val="000000"/>
        </w:rPr>
      </w:pPr>
      <w:r w:rsidRPr="00727984">
        <w:rPr>
          <w:rFonts w:eastAsia="Arial Unicode MS"/>
          <w:bCs/>
          <w:color w:val="000000"/>
        </w:rPr>
        <w:t>a tagdíjak befizetésének ellenőrzése;</w:t>
      </w:r>
    </w:p>
    <w:p w:rsidR="00246EC5" w:rsidRPr="00727984" w:rsidRDefault="00246EC5" w:rsidP="00727984">
      <w:pPr>
        <w:widowControl w:val="0"/>
        <w:numPr>
          <w:ilvl w:val="0"/>
          <w:numId w:val="26"/>
        </w:numPr>
        <w:shd w:val="clear" w:color="auto" w:fill="FFFFFF"/>
        <w:tabs>
          <w:tab w:val="left" w:pos="1504"/>
        </w:tabs>
        <w:autoSpaceDE w:val="0"/>
        <w:autoSpaceDN w:val="0"/>
        <w:adjustRightInd w:val="0"/>
        <w:jc w:val="both"/>
        <w:rPr>
          <w:rFonts w:eastAsia="Arial Unicode MS"/>
          <w:bCs/>
          <w:color w:val="000000"/>
        </w:rPr>
      </w:pPr>
      <w:r w:rsidRPr="00727984">
        <w:rPr>
          <w:rFonts w:eastAsia="Arial Unicode MS"/>
          <w:bCs/>
          <w:color w:val="000000"/>
        </w:rPr>
        <w:t>az éves mérleg (zárszámadás) felülvizsgálata;</w:t>
      </w:r>
    </w:p>
    <w:p w:rsidR="00246EC5" w:rsidRPr="00727984" w:rsidRDefault="00246EC5" w:rsidP="00727984">
      <w:pPr>
        <w:widowControl w:val="0"/>
        <w:numPr>
          <w:ilvl w:val="0"/>
          <w:numId w:val="26"/>
        </w:numPr>
        <w:shd w:val="clear" w:color="auto" w:fill="FFFFFF"/>
        <w:tabs>
          <w:tab w:val="left" w:pos="1504"/>
        </w:tabs>
        <w:autoSpaceDE w:val="0"/>
        <w:autoSpaceDN w:val="0"/>
        <w:adjustRightInd w:val="0"/>
        <w:jc w:val="both"/>
        <w:rPr>
          <w:rFonts w:eastAsia="Arial Unicode MS"/>
          <w:bCs/>
          <w:color w:val="000000"/>
        </w:rPr>
      </w:pPr>
      <w:r w:rsidRPr="00727984">
        <w:rPr>
          <w:rFonts w:eastAsia="Arial Unicode MS"/>
          <w:bCs/>
          <w:color w:val="000000"/>
        </w:rPr>
        <w:t>a gazdálkodás célszerűségének, szabályszerűségének, az előirányzott bevételek és kiadások teljesítésének évenkénti felülvizsgálata;</w:t>
      </w:r>
    </w:p>
    <w:p w:rsidR="00246EC5" w:rsidRPr="00727984" w:rsidRDefault="00246EC5" w:rsidP="00727984">
      <w:pPr>
        <w:widowControl w:val="0"/>
        <w:numPr>
          <w:ilvl w:val="0"/>
          <w:numId w:val="26"/>
        </w:numPr>
        <w:shd w:val="clear" w:color="auto" w:fill="FFFFFF"/>
        <w:tabs>
          <w:tab w:val="left" w:pos="1504"/>
        </w:tabs>
        <w:autoSpaceDE w:val="0"/>
        <w:autoSpaceDN w:val="0"/>
        <w:adjustRightInd w:val="0"/>
        <w:jc w:val="both"/>
        <w:rPr>
          <w:rFonts w:eastAsia="Arial Unicode MS"/>
          <w:bCs/>
          <w:color w:val="000000"/>
        </w:rPr>
      </w:pPr>
      <w:r w:rsidRPr="00727984">
        <w:rPr>
          <w:rFonts w:eastAsia="Arial Unicode MS"/>
          <w:bCs/>
          <w:color w:val="000000"/>
        </w:rPr>
        <w:t>a bizonylati fegyelem betartásának ellenőrzése;</w:t>
      </w:r>
    </w:p>
    <w:p w:rsidR="00246EC5" w:rsidRPr="00727984" w:rsidRDefault="00246EC5" w:rsidP="00727984">
      <w:pPr>
        <w:widowControl w:val="0"/>
        <w:numPr>
          <w:ilvl w:val="0"/>
          <w:numId w:val="26"/>
        </w:numPr>
        <w:shd w:val="clear" w:color="auto" w:fill="FFFFFF"/>
        <w:tabs>
          <w:tab w:val="left" w:pos="1568"/>
        </w:tabs>
        <w:autoSpaceDE w:val="0"/>
        <w:autoSpaceDN w:val="0"/>
        <w:adjustRightInd w:val="0"/>
        <w:jc w:val="both"/>
        <w:rPr>
          <w:rFonts w:eastAsia="Arial Unicode MS"/>
        </w:rPr>
      </w:pPr>
      <w:r w:rsidRPr="00727984">
        <w:rPr>
          <w:rFonts w:eastAsia="Arial Unicode MS"/>
          <w:bCs/>
          <w:color w:val="000000"/>
        </w:rPr>
        <w:t>az egyesületi vagyon megóvása érdekében szükséges intézkedések megtételének ellenőrzése.</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2.2. Feladatainak ellátása érdekében a Felügyelő Bizottságot az alábbi jogok illetik meg:</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1504"/>
        </w:tabs>
        <w:jc w:val="both"/>
        <w:rPr>
          <w:rFonts w:eastAsia="Arial Unicode MS"/>
          <w:bCs/>
          <w:iCs/>
          <w:color w:val="000000"/>
        </w:rPr>
      </w:pPr>
      <w:r w:rsidRPr="00727984">
        <w:rPr>
          <w:rFonts w:eastAsia="Arial Unicode MS"/>
          <w:bCs/>
          <w:iCs/>
          <w:color w:val="000000"/>
        </w:rPr>
        <w:t>2.2.1.</w:t>
      </w:r>
      <w:r w:rsidRPr="00727984">
        <w:rPr>
          <w:rFonts w:eastAsia="Arial Unicode MS"/>
          <w:bCs/>
          <w:iCs/>
          <w:color w:val="000000"/>
        </w:rPr>
        <w:tab/>
        <w:t>Jelentés, tájékoztatás és felvilágosítás kérése</w:t>
      </w:r>
    </w:p>
    <w:p w:rsidR="00246EC5" w:rsidRPr="00727984" w:rsidRDefault="00246EC5" w:rsidP="00727984">
      <w:pPr>
        <w:shd w:val="clear" w:color="auto" w:fill="FFFFFF"/>
        <w:tabs>
          <w:tab w:val="left" w:pos="1504"/>
        </w:tabs>
        <w:jc w:val="both"/>
        <w:rPr>
          <w:rFonts w:eastAsia="Arial Unicode MS"/>
        </w:rPr>
      </w:pPr>
    </w:p>
    <w:p w:rsidR="00246EC5" w:rsidRPr="00727984" w:rsidRDefault="00246EC5" w:rsidP="00727984">
      <w:pPr>
        <w:shd w:val="clear" w:color="auto" w:fill="FFFFFF"/>
        <w:ind w:right="84"/>
        <w:jc w:val="both"/>
        <w:rPr>
          <w:rFonts w:eastAsia="Arial Unicode MS"/>
        </w:rPr>
      </w:pPr>
      <w:r w:rsidRPr="00727984">
        <w:rPr>
          <w:rFonts w:eastAsia="Arial Unicode MS"/>
          <w:bCs/>
          <w:color w:val="000000"/>
        </w:rPr>
        <w:t>A Felügyelő Bizottság az Elnökségtől jelentést, az Egyesület munkavállalóitól pedig tájékoztatást vagy felvilágosítást kérhet. Az   Elnökség   és   a   munkavállalók   a   kért   jelentést,   tájékoztatást   vagy felvilágosítást lehetőleg haladéktalanul, de legkésőbb 30 napon belül kötelesek megadni.</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1504"/>
        </w:tabs>
        <w:jc w:val="both"/>
        <w:rPr>
          <w:rFonts w:eastAsia="Arial Unicode MS"/>
          <w:bCs/>
          <w:iCs/>
          <w:color w:val="000000"/>
        </w:rPr>
      </w:pPr>
      <w:r w:rsidRPr="00727984">
        <w:rPr>
          <w:rFonts w:eastAsia="Arial Unicode MS"/>
          <w:bCs/>
          <w:color w:val="000000"/>
        </w:rPr>
        <w:t>2.2.2.</w:t>
      </w:r>
      <w:r w:rsidRPr="00727984">
        <w:rPr>
          <w:rFonts w:eastAsia="Arial Unicode MS"/>
          <w:bCs/>
          <w:color w:val="000000"/>
        </w:rPr>
        <w:tab/>
      </w:r>
      <w:r w:rsidRPr="00727984">
        <w:rPr>
          <w:rFonts w:eastAsia="Arial Unicode MS"/>
          <w:bCs/>
          <w:iCs/>
          <w:color w:val="000000"/>
        </w:rPr>
        <w:t>Iratbetekintés</w:t>
      </w:r>
    </w:p>
    <w:p w:rsidR="00246EC5" w:rsidRPr="00727984" w:rsidRDefault="00246EC5" w:rsidP="00727984">
      <w:pPr>
        <w:shd w:val="clear" w:color="auto" w:fill="FFFFFF"/>
        <w:tabs>
          <w:tab w:val="left" w:pos="1504"/>
        </w:tabs>
        <w:jc w:val="both"/>
        <w:rPr>
          <w:rFonts w:eastAsia="Arial Unicode MS"/>
        </w:rPr>
      </w:pPr>
    </w:p>
    <w:p w:rsidR="00246EC5" w:rsidRPr="00727984" w:rsidRDefault="00246EC5" w:rsidP="00727984">
      <w:pPr>
        <w:shd w:val="clear" w:color="auto" w:fill="FFFFFF"/>
        <w:ind w:right="60"/>
        <w:jc w:val="both"/>
        <w:rPr>
          <w:rFonts w:eastAsia="Arial Unicode MS"/>
        </w:rPr>
      </w:pPr>
      <w:r w:rsidRPr="00727984">
        <w:rPr>
          <w:rFonts w:eastAsia="Arial Unicode MS"/>
          <w:bCs/>
          <w:color w:val="000000"/>
        </w:rPr>
        <w:t>A Felügyelő Bizottság tagjai az Egyesület könyveibe és irataiba korlátozás nélkül betekinthetnek, azokat megvizsgálhatják.</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tabs>
          <w:tab w:val="left" w:pos="1504"/>
        </w:tabs>
        <w:jc w:val="both"/>
        <w:rPr>
          <w:rFonts w:eastAsia="Arial Unicode MS"/>
          <w:bCs/>
          <w:color w:val="000000"/>
        </w:rPr>
      </w:pPr>
      <w:r w:rsidRPr="00727984">
        <w:rPr>
          <w:rFonts w:eastAsia="Arial Unicode MS"/>
          <w:bCs/>
          <w:color w:val="000000"/>
        </w:rPr>
        <w:t xml:space="preserve">2.2.3. </w:t>
      </w:r>
      <w:r w:rsidRPr="00727984">
        <w:rPr>
          <w:rFonts w:eastAsia="Arial Unicode MS"/>
          <w:bCs/>
          <w:color w:val="000000"/>
        </w:rPr>
        <w:tab/>
        <w:t>Ellenőrzés, célvizsgálat</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bCs/>
          <w:color w:val="000000"/>
        </w:rPr>
      </w:pPr>
      <w:r w:rsidRPr="00727984">
        <w:rPr>
          <w:rFonts w:eastAsia="Arial Unicode MS"/>
          <w:bCs/>
          <w:color w:val="000000"/>
        </w:rPr>
        <w:t>A Felügyelő Bizottság éves ellenőrzési terv alapján dolgozik, melyről az Elnökséget tájékoztatja. Az ellenőrzés végrehajtásába külső szakértők is bevonhatók. Az ellenőrzés megkezdéséről a Felügyelő Bizottság elnöke köteles tájékoztatni az Elnököt. Az ellenőrzés során a Felügyelő Bizottság a pénzügyi</w:t>
      </w:r>
      <w:r w:rsidRPr="00727984">
        <w:rPr>
          <w:rFonts w:eastAsia="Arial Unicode MS"/>
          <w:bCs/>
          <w:color w:val="000000"/>
        </w:rPr>
        <w:softHyphen/>
        <w:t>, gazdasági, illetőleg a belső ellenőrzésre vonatkozó szabályok szerint jár el. Az ellenőrzés tapasztalatairól a Felügyelő Bizottság elnöke a vizsgálat befejezésétől számított 15 napon belül tájékoztatja az Elnökséget. Ha a vizsgálat szabálytalanságot, vagy rendellenességet állapít meg, egyúttal ennek megszüntetésére is fel kell hívni a figyelmet. A vizsgálatot követő intézkedési terv végrehajtását - az abban meghatározott határidő elteltétől számított 30 napon belül - a Felügyelő Bizottság utóvizsgálattal ellenőrzi. A Felügyelő Bizottság, ha az Egyesület céljainak megvalósítását veszélyeztetve látja, vagy erre az Elnökség felkéri, jogosult célvizsgálatot folytatni. A célvizsgálat eredményét rögzítő jelentést az Elnökségnek meg kell küldeni, amely arra észrevételeket tehet.</w:t>
      </w:r>
    </w:p>
    <w:p w:rsidR="00246EC5" w:rsidRPr="00727984" w:rsidRDefault="00246EC5" w:rsidP="00727984">
      <w:pPr>
        <w:shd w:val="clear" w:color="auto" w:fill="FFFFFF"/>
        <w:ind w:right="112"/>
        <w:jc w:val="both"/>
        <w:rPr>
          <w:rFonts w:eastAsia="Arial Unicode MS"/>
        </w:rPr>
      </w:pPr>
    </w:p>
    <w:p w:rsidR="00246EC5" w:rsidRPr="00727984" w:rsidRDefault="00246EC5" w:rsidP="00727984">
      <w:pPr>
        <w:shd w:val="clear" w:color="auto" w:fill="FFFFFF"/>
        <w:tabs>
          <w:tab w:val="left" w:pos="1560"/>
        </w:tabs>
        <w:jc w:val="both"/>
        <w:rPr>
          <w:rFonts w:eastAsia="Arial Unicode MS"/>
          <w:bCs/>
          <w:iCs/>
          <w:color w:val="000000"/>
        </w:rPr>
      </w:pPr>
      <w:r w:rsidRPr="00727984">
        <w:rPr>
          <w:rFonts w:eastAsia="Arial Unicode MS"/>
          <w:bCs/>
          <w:iCs/>
          <w:color w:val="000000"/>
        </w:rPr>
        <w:t>2.2.4.</w:t>
      </w:r>
      <w:r w:rsidRPr="00727984">
        <w:rPr>
          <w:rFonts w:eastAsia="Arial Unicode MS"/>
          <w:bCs/>
          <w:iCs/>
          <w:color w:val="000000"/>
        </w:rPr>
        <w:tab/>
        <w:t>A Felügyelő Bizottság Közgyűléssel és Elnökségi üléssel kapcsolatos jogai</w:t>
      </w:r>
    </w:p>
    <w:p w:rsidR="00246EC5" w:rsidRPr="00727984" w:rsidRDefault="00246EC5" w:rsidP="00727984">
      <w:pPr>
        <w:shd w:val="clear" w:color="auto" w:fill="FFFFFF"/>
        <w:tabs>
          <w:tab w:val="left" w:pos="768"/>
        </w:tabs>
        <w:jc w:val="both"/>
        <w:rPr>
          <w:rFonts w:eastAsia="Arial Unicode MS"/>
        </w:rPr>
      </w:pPr>
    </w:p>
    <w:p w:rsidR="00246EC5" w:rsidRPr="00727984" w:rsidRDefault="00246EC5" w:rsidP="00727984">
      <w:pPr>
        <w:widowControl w:val="0"/>
        <w:numPr>
          <w:ilvl w:val="0"/>
          <w:numId w:val="27"/>
        </w:numPr>
        <w:shd w:val="clear" w:color="auto" w:fill="FFFFFF"/>
        <w:tabs>
          <w:tab w:val="left" w:pos="924"/>
        </w:tabs>
        <w:autoSpaceDE w:val="0"/>
        <w:autoSpaceDN w:val="0"/>
        <w:adjustRightInd w:val="0"/>
        <w:jc w:val="both"/>
        <w:rPr>
          <w:rFonts w:eastAsia="Arial Unicode MS"/>
          <w:bCs/>
          <w:color w:val="000000"/>
        </w:rPr>
      </w:pPr>
      <w:r w:rsidRPr="00727984">
        <w:rPr>
          <w:rFonts w:eastAsia="Arial Unicode MS"/>
          <w:bCs/>
          <w:color w:val="000000"/>
        </w:rPr>
        <w:t>A Felügyelő Bizottság a Közgyűlésen, a Felügyelő Bizottság elnöke az</w:t>
      </w:r>
      <w:r w:rsidRPr="00727984">
        <w:rPr>
          <w:rFonts w:eastAsia="Arial Unicode MS"/>
          <w:bCs/>
          <w:color w:val="000000"/>
        </w:rPr>
        <w:br/>
        <w:t>Elnökség ülésén tanácskozási joggal részt vesz.</w:t>
      </w:r>
    </w:p>
    <w:p w:rsidR="00246EC5" w:rsidRPr="00727984" w:rsidRDefault="00246EC5" w:rsidP="00727984">
      <w:pPr>
        <w:shd w:val="clear" w:color="auto" w:fill="FFFFFF"/>
        <w:tabs>
          <w:tab w:val="left" w:pos="924"/>
        </w:tabs>
        <w:jc w:val="both"/>
        <w:rPr>
          <w:rFonts w:eastAsia="Arial Unicode MS"/>
          <w:bCs/>
          <w:color w:val="000000"/>
        </w:rPr>
      </w:pPr>
    </w:p>
    <w:p w:rsidR="00246EC5" w:rsidRPr="00727984" w:rsidRDefault="00246EC5" w:rsidP="00727984">
      <w:pPr>
        <w:widowControl w:val="0"/>
        <w:numPr>
          <w:ilvl w:val="0"/>
          <w:numId w:val="27"/>
        </w:numPr>
        <w:shd w:val="clear" w:color="auto" w:fill="FFFFFF"/>
        <w:tabs>
          <w:tab w:val="left" w:pos="924"/>
        </w:tabs>
        <w:autoSpaceDE w:val="0"/>
        <w:autoSpaceDN w:val="0"/>
        <w:adjustRightInd w:val="0"/>
        <w:jc w:val="both"/>
        <w:rPr>
          <w:rFonts w:eastAsia="Arial Unicode MS"/>
          <w:bCs/>
          <w:color w:val="000000"/>
        </w:rPr>
      </w:pPr>
      <w:r w:rsidRPr="00727984">
        <w:rPr>
          <w:rFonts w:eastAsia="Arial Unicode MS"/>
          <w:bCs/>
          <w:color w:val="000000"/>
        </w:rPr>
        <w:t>A Felügyelő Bizottság köteles a Közgyűlést tájékoztatni és rendkívüli</w:t>
      </w:r>
      <w:r w:rsidRPr="00727984">
        <w:rPr>
          <w:rFonts w:eastAsia="Arial Unicode MS"/>
          <w:bCs/>
          <w:color w:val="000000"/>
        </w:rPr>
        <w:br/>
        <w:t>Közgyűlés összehívását kezdeményezni, ha a 2.2.3. pontban foglalt eljárás</w:t>
      </w:r>
      <w:r w:rsidRPr="00727984">
        <w:rPr>
          <w:rFonts w:eastAsia="Arial Unicode MS"/>
          <w:bCs/>
          <w:color w:val="000000"/>
        </w:rPr>
        <w:br/>
        <w:t>során a kifogásolt gyakorlat fennállását az Elnökség nem ismeri el, vagy az</w:t>
      </w:r>
      <w:r w:rsidRPr="00727984">
        <w:rPr>
          <w:rFonts w:eastAsia="Arial Unicode MS"/>
          <w:bCs/>
          <w:color w:val="000000"/>
        </w:rPr>
        <w:br/>
        <w:t>utóvizsgálat nem vezet eredményre, vagy az Elnökség tagjainak felelősségre</w:t>
      </w:r>
      <w:r w:rsidRPr="00727984">
        <w:rPr>
          <w:rFonts w:eastAsia="Arial Unicode MS"/>
          <w:bCs/>
          <w:color w:val="000000"/>
        </w:rPr>
        <w:br/>
        <w:t>vonását megalapozó tény merült fel. A Közgyűlést a Felügyelő Bizottság</w:t>
      </w:r>
      <w:r w:rsidRPr="00727984">
        <w:rPr>
          <w:rFonts w:eastAsia="Arial Unicode MS"/>
          <w:bCs/>
          <w:color w:val="000000"/>
        </w:rPr>
        <w:br/>
        <w:t>indítványára - annak megtételétől számított 30 napon belül - össze kell</w:t>
      </w:r>
      <w:r w:rsidRPr="00727984">
        <w:rPr>
          <w:rFonts w:eastAsia="Arial Unicode MS"/>
          <w:bCs/>
          <w:color w:val="000000"/>
        </w:rPr>
        <w:br/>
        <w:t>hívni. E határidő eredménytelen eltelte esetén a Közgyűlés összehívására a</w:t>
      </w:r>
      <w:r w:rsidRPr="00727984">
        <w:rPr>
          <w:rFonts w:eastAsia="Arial Unicode MS"/>
          <w:bCs/>
          <w:color w:val="000000"/>
        </w:rPr>
        <w:br/>
        <w:t>Felügyelő Bizottság is jogosult.</w:t>
      </w:r>
    </w:p>
    <w:p w:rsidR="00246EC5" w:rsidRPr="00727984" w:rsidRDefault="00246EC5" w:rsidP="00727984">
      <w:pPr>
        <w:pStyle w:val="Listaszerbekezds"/>
        <w:jc w:val="both"/>
        <w:rPr>
          <w:rFonts w:ascii="Times New Roman" w:eastAsia="Arial Unicode MS" w:hAnsi="Times New Roman" w:cs="Times New Roman"/>
          <w:bCs/>
          <w:color w:val="000000"/>
          <w:sz w:val="24"/>
          <w:szCs w:val="24"/>
        </w:rPr>
      </w:pPr>
    </w:p>
    <w:p w:rsidR="00246EC5" w:rsidRPr="00727984" w:rsidRDefault="00246EC5" w:rsidP="00727984">
      <w:pPr>
        <w:widowControl w:val="0"/>
        <w:numPr>
          <w:ilvl w:val="0"/>
          <w:numId w:val="27"/>
        </w:numPr>
        <w:shd w:val="clear" w:color="auto" w:fill="FFFFFF"/>
        <w:tabs>
          <w:tab w:val="left" w:pos="924"/>
        </w:tabs>
        <w:autoSpaceDE w:val="0"/>
        <w:autoSpaceDN w:val="0"/>
        <w:adjustRightInd w:val="0"/>
        <w:jc w:val="both"/>
        <w:rPr>
          <w:rFonts w:eastAsia="Arial Unicode MS"/>
          <w:bCs/>
          <w:color w:val="000000"/>
        </w:rPr>
      </w:pPr>
      <w:r w:rsidRPr="00727984">
        <w:rPr>
          <w:rFonts w:eastAsia="Arial Unicode MS"/>
          <w:bCs/>
          <w:color w:val="000000"/>
        </w:rPr>
        <w:t>Ha a Közgyűlés vagy az Elnökség a törvényes működés helyreállítása</w:t>
      </w:r>
      <w:r w:rsidRPr="00727984">
        <w:rPr>
          <w:rFonts w:eastAsia="Arial Unicode MS"/>
          <w:bCs/>
          <w:color w:val="000000"/>
        </w:rPr>
        <w:br/>
        <w:t>érdekében szükséges intézkedéseket nem teszi meg, a Felügyelő Bizottság</w:t>
      </w:r>
      <w:r w:rsidRPr="00727984">
        <w:rPr>
          <w:rFonts w:eastAsia="Arial Unicode MS"/>
          <w:bCs/>
          <w:color w:val="000000"/>
        </w:rPr>
        <w:br/>
        <w:t>köteles haladéktalanul értesíteni a törvényességi felügyeletet ellátó szervet.</w:t>
      </w:r>
    </w:p>
    <w:p w:rsidR="00246EC5" w:rsidRPr="00727984" w:rsidRDefault="00246EC5" w:rsidP="00727984">
      <w:pPr>
        <w:shd w:val="clear" w:color="auto" w:fill="FFFFFF"/>
        <w:tabs>
          <w:tab w:val="left" w:pos="924"/>
        </w:tabs>
        <w:jc w:val="both"/>
        <w:rPr>
          <w:rFonts w:eastAsia="Arial Unicode MS"/>
          <w:bCs/>
          <w:color w:val="000000"/>
        </w:rPr>
      </w:pPr>
    </w:p>
    <w:p w:rsidR="00246EC5" w:rsidRPr="00727984" w:rsidRDefault="00246EC5" w:rsidP="00727984">
      <w:pPr>
        <w:shd w:val="clear" w:color="auto" w:fill="FFFFFF"/>
        <w:tabs>
          <w:tab w:val="left" w:pos="1560"/>
        </w:tabs>
        <w:jc w:val="both"/>
        <w:rPr>
          <w:rFonts w:eastAsia="Arial Unicode MS"/>
          <w:bCs/>
          <w:iCs/>
          <w:color w:val="000000"/>
        </w:rPr>
      </w:pPr>
      <w:r w:rsidRPr="00727984">
        <w:rPr>
          <w:rFonts w:eastAsia="Arial Unicode MS"/>
          <w:bCs/>
          <w:iCs/>
          <w:color w:val="000000"/>
        </w:rPr>
        <w:t>2.2.5.</w:t>
      </w:r>
      <w:r w:rsidRPr="00727984">
        <w:rPr>
          <w:rFonts w:eastAsia="Arial Unicode MS"/>
          <w:bCs/>
          <w:iCs/>
          <w:color w:val="000000"/>
        </w:rPr>
        <w:tab/>
        <w:t>Jelentés a Közgyűlésnek</w:t>
      </w:r>
    </w:p>
    <w:p w:rsidR="00246EC5" w:rsidRPr="00727984" w:rsidRDefault="00246EC5" w:rsidP="00727984">
      <w:pPr>
        <w:shd w:val="clear" w:color="auto" w:fill="FFFFFF"/>
        <w:tabs>
          <w:tab w:val="left" w:pos="880"/>
        </w:tabs>
        <w:jc w:val="both"/>
        <w:rPr>
          <w:rFonts w:eastAsia="Arial Unicode MS"/>
        </w:rPr>
      </w:pPr>
    </w:p>
    <w:p w:rsidR="00246EC5" w:rsidRPr="00727984" w:rsidRDefault="00246EC5" w:rsidP="00727984">
      <w:pPr>
        <w:shd w:val="clear" w:color="auto" w:fill="FFFFFF"/>
        <w:ind w:right="56"/>
        <w:jc w:val="both"/>
        <w:rPr>
          <w:rFonts w:eastAsia="Arial Unicode MS"/>
          <w:bCs/>
          <w:color w:val="000000"/>
        </w:rPr>
      </w:pPr>
      <w:r w:rsidRPr="00727984">
        <w:rPr>
          <w:rFonts w:eastAsia="Arial Unicode MS"/>
          <w:bCs/>
          <w:color w:val="000000"/>
        </w:rPr>
        <w:lastRenderedPageBreak/>
        <w:t>A Felügyelő Bizottság tevékenységéről a Közgyűlést évente egyszer, jelentés formájában tájékoztatja.</w:t>
      </w:r>
    </w:p>
    <w:p w:rsidR="00246EC5" w:rsidRPr="00727984" w:rsidRDefault="00246EC5" w:rsidP="00727984">
      <w:pPr>
        <w:shd w:val="clear" w:color="auto" w:fill="FFFFFF"/>
        <w:jc w:val="both"/>
        <w:rPr>
          <w:rFonts w:eastAsia="Arial Unicode MS"/>
          <w:color w:val="000000"/>
          <w:u w:val="single"/>
        </w:rPr>
      </w:pPr>
      <w:r w:rsidRPr="00727984">
        <w:rPr>
          <w:rFonts w:eastAsia="Arial Unicode MS"/>
          <w:color w:val="000000"/>
          <w:u w:val="single"/>
        </w:rPr>
        <w:t>3. A Felügyelő Bizottsági ülés</w:t>
      </w:r>
    </w:p>
    <w:p w:rsidR="00246EC5" w:rsidRPr="00727984" w:rsidRDefault="00246EC5" w:rsidP="00727984">
      <w:pPr>
        <w:shd w:val="clear" w:color="auto" w:fill="FFFFFF"/>
        <w:ind w:left="720"/>
        <w:jc w:val="both"/>
        <w:rPr>
          <w:rFonts w:eastAsia="Arial Unicode MS"/>
        </w:rPr>
      </w:pPr>
    </w:p>
    <w:p w:rsidR="00246EC5" w:rsidRPr="00DC5250" w:rsidRDefault="00246EC5" w:rsidP="00727984">
      <w:pPr>
        <w:shd w:val="clear" w:color="auto" w:fill="FFFFFF"/>
        <w:jc w:val="both"/>
        <w:rPr>
          <w:rFonts w:eastAsia="Arial Unicode MS"/>
          <w:bCs/>
          <w:color w:val="000000"/>
        </w:rPr>
      </w:pPr>
      <w:r w:rsidRPr="00727984">
        <w:rPr>
          <w:rFonts w:eastAsia="Arial Unicode MS"/>
          <w:bCs/>
          <w:color w:val="000000"/>
        </w:rPr>
        <w:t xml:space="preserve">3.1. A Felügyelő </w:t>
      </w:r>
      <w:r w:rsidRPr="00DC5250">
        <w:rPr>
          <w:rFonts w:eastAsia="Arial Unicode MS"/>
          <w:bCs/>
          <w:color w:val="000000"/>
        </w:rPr>
        <w:t>Bizottság szükség szerint, de évente legalább 2 alkalommal ülést tart.</w:t>
      </w:r>
      <w:r w:rsidR="00A04974" w:rsidRPr="00DC5250">
        <w:rPr>
          <w:rFonts w:eastAsia="Arial Unicode MS"/>
          <w:bCs/>
          <w:color w:val="000000"/>
        </w:rPr>
        <w:t xml:space="preserve"> A</w:t>
      </w:r>
      <w:r w:rsidR="00BC37DE" w:rsidRPr="00DC5250">
        <w:rPr>
          <w:rFonts w:eastAsia="Arial Unicode MS"/>
          <w:bCs/>
          <w:color w:val="000000"/>
        </w:rPr>
        <w:t>z évi minimum 2 alkalomból az egyik mindenképpen az éves beszámolót és közhasznúsági mellékletet elfogadó közgyűlés összehívása előtt kell, hogy történjen. A</w:t>
      </w:r>
      <w:r w:rsidR="00A04974" w:rsidRPr="00DC5250">
        <w:rPr>
          <w:rFonts w:eastAsia="Arial Unicode MS"/>
          <w:bCs/>
          <w:color w:val="000000"/>
        </w:rPr>
        <w:t xml:space="preserve"> Felügyelő Bizottsági ülések nyilvánosak.</w:t>
      </w:r>
      <w:r w:rsidR="0004514D" w:rsidRPr="00DC5250">
        <w:rPr>
          <w:rFonts w:eastAsia="Arial Unicode MS"/>
          <w:bCs/>
          <w:color w:val="000000"/>
        </w:rPr>
        <w:t xml:space="preserve"> A Felügyelő Bizottsági ülést a Felügyelő Bizottság elnöke hívja össze meghívóban megjelölt helyre, időpontra és napirendi pontokkal</w:t>
      </w:r>
      <w:r w:rsidR="009E33FE" w:rsidRPr="00DC5250">
        <w:rPr>
          <w:rFonts w:eastAsia="Arial Unicode MS"/>
          <w:bCs/>
          <w:color w:val="000000"/>
        </w:rPr>
        <w:t>, továbbá a Felügyelő Bizottság elnöke látja el az üléssel kapcsolatos levezető elnöki teendőket</w:t>
      </w:r>
      <w:r w:rsidR="0004514D" w:rsidRPr="00DC5250">
        <w:rPr>
          <w:rFonts w:eastAsia="Arial Unicode MS"/>
          <w:bCs/>
          <w:color w:val="000000"/>
        </w:rPr>
        <w:t xml:space="preserve">. Az ülésre szóló meghívókat az ülés előtt oly módon kell eljuttatni a Felügyelő Bizottsági tagoknak, hogy azokat ők legkésőbb az ülés előtt 3 nappal </w:t>
      </w:r>
      <w:r w:rsidR="009935E2" w:rsidRPr="00DC5250">
        <w:rPr>
          <w:rFonts w:eastAsia="Arial Unicode MS"/>
          <w:bCs/>
          <w:color w:val="000000"/>
        </w:rPr>
        <w:t>kézhez vegyék</w:t>
      </w:r>
      <w:r w:rsidR="0004514D" w:rsidRPr="00DC5250">
        <w:rPr>
          <w:rFonts w:eastAsia="Arial Unicode MS"/>
          <w:bCs/>
          <w:color w:val="000000"/>
        </w:rPr>
        <w:t>.</w:t>
      </w:r>
    </w:p>
    <w:p w:rsidR="00246EC5" w:rsidRPr="00DC5250" w:rsidRDefault="00246EC5" w:rsidP="00727984">
      <w:pPr>
        <w:shd w:val="clear" w:color="auto" w:fill="FFFFFF"/>
        <w:jc w:val="both"/>
        <w:rPr>
          <w:rFonts w:eastAsia="Arial Unicode MS"/>
        </w:rPr>
      </w:pPr>
    </w:p>
    <w:p w:rsidR="00246EC5" w:rsidRPr="00DC5250" w:rsidRDefault="00246EC5" w:rsidP="00727984">
      <w:pPr>
        <w:widowControl w:val="0"/>
        <w:numPr>
          <w:ilvl w:val="0"/>
          <w:numId w:val="28"/>
        </w:numPr>
        <w:shd w:val="clear" w:color="auto" w:fill="FFFFFF"/>
        <w:tabs>
          <w:tab w:val="left" w:pos="552"/>
        </w:tabs>
        <w:autoSpaceDE w:val="0"/>
        <w:autoSpaceDN w:val="0"/>
        <w:adjustRightInd w:val="0"/>
        <w:jc w:val="both"/>
        <w:rPr>
          <w:rFonts w:eastAsia="Arial Unicode MS"/>
          <w:bCs/>
          <w:color w:val="000000"/>
        </w:rPr>
      </w:pPr>
      <w:r w:rsidRPr="00DC5250">
        <w:rPr>
          <w:rFonts w:eastAsia="Arial Unicode MS"/>
          <w:bCs/>
          <w:color w:val="000000"/>
        </w:rPr>
        <w:t>A Felügyelő Bizottság határozatképes, ha tagjai közül legalább 2 (két) fő jelen</w:t>
      </w:r>
      <w:r w:rsidRPr="00DC5250">
        <w:rPr>
          <w:rFonts w:eastAsia="Arial Unicode MS"/>
          <w:bCs/>
          <w:color w:val="000000"/>
        </w:rPr>
        <w:br/>
        <w:t>van. A Felügyelő Bizottság döntéseit nyílt szavazással, szótöbbséggel hozza.</w:t>
      </w:r>
      <w:r w:rsidR="00B5613F" w:rsidRPr="00DC5250">
        <w:rPr>
          <w:rFonts w:eastAsia="Arial Unicode MS"/>
          <w:bCs/>
          <w:color w:val="000000"/>
        </w:rPr>
        <w:t xml:space="preserve"> Ha az ülésen csak két tag van jelen, akkor a döntéseket egyhangú szavazással kell meghozni.</w:t>
      </w:r>
      <w:r w:rsidRPr="00DC5250">
        <w:rPr>
          <w:rFonts w:eastAsia="Arial Unicode MS"/>
          <w:bCs/>
          <w:color w:val="000000"/>
        </w:rPr>
        <w:t xml:space="preserve"> A</w:t>
      </w:r>
      <w:r w:rsidRPr="00DC5250">
        <w:rPr>
          <w:rFonts w:eastAsia="Arial Unicode MS"/>
          <w:bCs/>
          <w:color w:val="000000"/>
        </w:rPr>
        <w:br/>
        <w:t>Felügyelő Bizottság minden tagjának egy szavazata van, szavazategyenlősé</w:t>
      </w:r>
      <w:r w:rsidR="00CF0E4C" w:rsidRPr="00DC5250">
        <w:rPr>
          <w:rFonts w:eastAsia="Arial Unicode MS"/>
          <w:bCs/>
          <w:color w:val="000000"/>
        </w:rPr>
        <w:t>g</w:t>
      </w:r>
      <w:r w:rsidR="00CF0E4C" w:rsidRPr="00DC5250">
        <w:rPr>
          <w:rFonts w:eastAsia="Arial Unicode MS"/>
          <w:bCs/>
          <w:color w:val="000000"/>
        </w:rPr>
        <w:br/>
        <w:t>esetén a kérdést elvetettnek kell venni vagy új szavazást kell tartani</w:t>
      </w:r>
      <w:r w:rsidR="00B400EC" w:rsidRPr="00DC5250">
        <w:rPr>
          <w:rFonts w:eastAsia="Arial Unicode MS"/>
          <w:bCs/>
          <w:color w:val="000000"/>
        </w:rPr>
        <w:t>.</w:t>
      </w:r>
    </w:p>
    <w:p w:rsidR="00246EC5" w:rsidRPr="00DC5250" w:rsidRDefault="00246EC5" w:rsidP="00727984">
      <w:pPr>
        <w:shd w:val="clear" w:color="auto" w:fill="FFFFFF"/>
        <w:tabs>
          <w:tab w:val="left" w:pos="552"/>
        </w:tabs>
        <w:jc w:val="both"/>
        <w:rPr>
          <w:rFonts w:eastAsia="Arial Unicode MS"/>
          <w:bCs/>
          <w:color w:val="000000"/>
        </w:rPr>
      </w:pPr>
    </w:p>
    <w:p w:rsidR="00246EC5" w:rsidRPr="00DC5250" w:rsidRDefault="00246EC5" w:rsidP="00727984">
      <w:pPr>
        <w:widowControl w:val="0"/>
        <w:numPr>
          <w:ilvl w:val="0"/>
          <w:numId w:val="28"/>
        </w:numPr>
        <w:shd w:val="clear" w:color="auto" w:fill="FFFFFF"/>
        <w:tabs>
          <w:tab w:val="left" w:pos="552"/>
        </w:tabs>
        <w:autoSpaceDE w:val="0"/>
        <w:autoSpaceDN w:val="0"/>
        <w:adjustRightInd w:val="0"/>
        <w:jc w:val="both"/>
        <w:rPr>
          <w:rFonts w:eastAsia="Arial Unicode MS"/>
          <w:bCs/>
          <w:color w:val="000000"/>
        </w:rPr>
      </w:pPr>
      <w:r w:rsidRPr="00DC5250">
        <w:rPr>
          <w:rFonts w:eastAsia="Arial Unicode MS"/>
          <w:bCs/>
          <w:color w:val="000000"/>
        </w:rPr>
        <w:t>A Felügyelő Bizottság tagjai az első ülésen maguk közül elnököt választanak.</w:t>
      </w:r>
    </w:p>
    <w:p w:rsidR="00246EC5" w:rsidRPr="00DC5250" w:rsidRDefault="00246EC5" w:rsidP="00727984">
      <w:pPr>
        <w:pStyle w:val="Listaszerbekezds"/>
        <w:jc w:val="both"/>
        <w:rPr>
          <w:rFonts w:ascii="Times New Roman" w:eastAsia="Arial Unicode MS" w:hAnsi="Times New Roman" w:cs="Times New Roman"/>
          <w:bCs/>
          <w:color w:val="000000"/>
          <w:sz w:val="24"/>
          <w:szCs w:val="24"/>
        </w:rPr>
      </w:pPr>
    </w:p>
    <w:p w:rsidR="00246EC5" w:rsidRPr="00DC5250" w:rsidRDefault="00246EC5" w:rsidP="00727984">
      <w:pPr>
        <w:widowControl w:val="0"/>
        <w:numPr>
          <w:ilvl w:val="0"/>
          <w:numId w:val="28"/>
        </w:numPr>
        <w:shd w:val="clear" w:color="auto" w:fill="FFFFFF"/>
        <w:tabs>
          <w:tab w:val="left" w:pos="552"/>
        </w:tabs>
        <w:autoSpaceDE w:val="0"/>
        <w:autoSpaceDN w:val="0"/>
        <w:adjustRightInd w:val="0"/>
        <w:jc w:val="both"/>
        <w:rPr>
          <w:rFonts w:eastAsia="Arial Unicode MS"/>
          <w:bCs/>
          <w:color w:val="000000"/>
        </w:rPr>
      </w:pPr>
      <w:r w:rsidRPr="00DC5250">
        <w:rPr>
          <w:rFonts w:eastAsia="Arial Unicode MS"/>
          <w:bCs/>
          <w:color w:val="000000"/>
        </w:rPr>
        <w:t xml:space="preserve"> A Felügyelő  Bizottság üléseiről jegyzőkönyvet kell  vezetni,  amelyre  az</w:t>
      </w:r>
      <w:r w:rsidRPr="00DC5250">
        <w:rPr>
          <w:rFonts w:eastAsia="Arial Unicode MS"/>
          <w:bCs/>
          <w:color w:val="000000"/>
        </w:rPr>
        <w:br/>
        <w:t>elnökségi     ülés     jegyzőkönyvére     vonatkozó     szabályok     megfelelően</w:t>
      </w:r>
      <w:r w:rsidRPr="00DC5250">
        <w:rPr>
          <w:rFonts w:eastAsia="Arial Unicode MS"/>
          <w:bCs/>
          <w:color w:val="000000"/>
        </w:rPr>
        <w:br/>
        <w:t xml:space="preserve">alkalmazandók azzal, hogy a jegyzőkönyvet a jelenlévő </w:t>
      </w:r>
      <w:r w:rsidR="005B1A88" w:rsidRPr="00DC5250">
        <w:rPr>
          <w:rFonts w:eastAsia="Arial Unicode MS"/>
          <w:bCs/>
          <w:color w:val="000000"/>
        </w:rPr>
        <w:t>felügyelő bizottsági</w:t>
      </w:r>
      <w:r w:rsidR="005B1A88" w:rsidRPr="00DC5250">
        <w:rPr>
          <w:rFonts w:eastAsia="Arial Unicode MS"/>
          <w:bCs/>
          <w:color w:val="000000"/>
        </w:rPr>
        <w:br/>
        <w:t xml:space="preserve">tagok </w:t>
      </w:r>
      <w:r w:rsidRPr="00DC5250">
        <w:rPr>
          <w:rFonts w:eastAsia="Arial Unicode MS"/>
          <w:bCs/>
          <w:color w:val="000000"/>
        </w:rPr>
        <w:t>írják alá.</w:t>
      </w:r>
    </w:p>
    <w:p w:rsidR="00D82C79" w:rsidRPr="00DC5250" w:rsidRDefault="00D82C79" w:rsidP="00D82C79">
      <w:pPr>
        <w:pStyle w:val="Listaszerbekezds"/>
        <w:rPr>
          <w:rFonts w:eastAsia="Arial Unicode MS"/>
          <w:bCs/>
          <w:color w:val="000000"/>
        </w:rPr>
      </w:pPr>
    </w:p>
    <w:p w:rsidR="00D82C79" w:rsidRPr="00DC5250" w:rsidRDefault="00D82C79" w:rsidP="00727984">
      <w:pPr>
        <w:widowControl w:val="0"/>
        <w:numPr>
          <w:ilvl w:val="0"/>
          <w:numId w:val="28"/>
        </w:numPr>
        <w:shd w:val="clear" w:color="auto" w:fill="FFFFFF"/>
        <w:tabs>
          <w:tab w:val="left" w:pos="552"/>
        </w:tabs>
        <w:autoSpaceDE w:val="0"/>
        <w:autoSpaceDN w:val="0"/>
        <w:adjustRightInd w:val="0"/>
        <w:jc w:val="both"/>
        <w:rPr>
          <w:rFonts w:eastAsia="Arial Unicode MS"/>
          <w:bCs/>
          <w:color w:val="000000"/>
          <w:u w:val="single"/>
        </w:rPr>
      </w:pPr>
      <w:r w:rsidRPr="00DC5250">
        <w:rPr>
          <w:rFonts w:eastAsia="Arial Unicode MS"/>
          <w:bCs/>
          <w:color w:val="000000"/>
          <w:u w:val="single"/>
        </w:rPr>
        <w:t>Felügyelő Bizottsági Határozatok Tára</w:t>
      </w:r>
    </w:p>
    <w:p w:rsidR="00D82C79" w:rsidRPr="00DC5250" w:rsidRDefault="00D82C79" w:rsidP="00D82C79">
      <w:pPr>
        <w:pStyle w:val="Listaszerbekezds"/>
        <w:rPr>
          <w:rFonts w:eastAsia="Arial Unicode MS"/>
          <w:bCs/>
          <w:color w:val="000000"/>
        </w:rPr>
      </w:pPr>
    </w:p>
    <w:p w:rsidR="00D82C79" w:rsidRPr="00DC5250" w:rsidRDefault="00D82C79" w:rsidP="00D82C79">
      <w:pPr>
        <w:widowControl w:val="0"/>
        <w:shd w:val="clear" w:color="auto" w:fill="FFFFFF"/>
        <w:tabs>
          <w:tab w:val="left" w:pos="552"/>
        </w:tabs>
        <w:autoSpaceDE w:val="0"/>
        <w:autoSpaceDN w:val="0"/>
        <w:adjustRightInd w:val="0"/>
        <w:jc w:val="both"/>
        <w:rPr>
          <w:rFonts w:eastAsia="Arial Unicode MS"/>
          <w:bCs/>
          <w:color w:val="000000"/>
        </w:rPr>
      </w:pPr>
      <w:r w:rsidRPr="00DC5250">
        <w:rPr>
          <w:rFonts w:eastAsia="Arial Unicode MS"/>
          <w:bCs/>
          <w:color w:val="000000"/>
        </w:rPr>
        <w:t>A Felügyelő Bizottság döntéseiről az Elnök nyilvántartást (FB-Határozatok Tára) vezet, amelyben a Felügyelő Bizottság határozatának tartalma, időpontja és hatálya, illetve a döntést támogatók és ellenzők számaránya rögzítésre kerül. Az FB-Határozatok Tárába a Felügyelő Bizottsági Elnökkel előzetesen egyeztetett feltételekkel bárki betekinthet.</w:t>
      </w:r>
    </w:p>
    <w:p w:rsidR="00246EC5" w:rsidRPr="00DC5250" w:rsidRDefault="00246EC5" w:rsidP="00727984">
      <w:pPr>
        <w:shd w:val="clear" w:color="auto" w:fill="FFFFFF"/>
        <w:tabs>
          <w:tab w:val="left" w:pos="552"/>
        </w:tabs>
        <w:jc w:val="both"/>
        <w:rPr>
          <w:rFonts w:eastAsia="Arial Unicode MS"/>
          <w:bCs/>
          <w:color w:val="000000"/>
        </w:rPr>
      </w:pPr>
    </w:p>
    <w:p w:rsidR="00246EC5" w:rsidRPr="00727984" w:rsidRDefault="00D82C79" w:rsidP="00727984">
      <w:pPr>
        <w:shd w:val="clear" w:color="auto" w:fill="FFFFFF"/>
        <w:tabs>
          <w:tab w:val="left" w:pos="644"/>
        </w:tabs>
        <w:jc w:val="both"/>
        <w:rPr>
          <w:rFonts w:eastAsia="Arial Unicode MS"/>
          <w:bCs/>
          <w:color w:val="000000"/>
        </w:rPr>
      </w:pPr>
      <w:r>
        <w:rPr>
          <w:rFonts w:eastAsia="Arial Unicode MS"/>
          <w:bCs/>
          <w:color w:val="000000"/>
        </w:rPr>
        <w:t>3.6</w:t>
      </w:r>
      <w:r w:rsidR="00246EC5" w:rsidRPr="00727984">
        <w:rPr>
          <w:rFonts w:eastAsia="Arial Unicode MS"/>
          <w:bCs/>
          <w:color w:val="000000"/>
        </w:rPr>
        <w:t>. A jelen Alapszabályban nem szabályozott kérdésekben működési szabályait,</w:t>
      </w:r>
      <w:r w:rsidR="00246EC5" w:rsidRPr="00727984">
        <w:rPr>
          <w:rFonts w:eastAsia="Arial Unicode MS"/>
          <w:bCs/>
          <w:color w:val="000000"/>
        </w:rPr>
        <w:br/>
        <w:t>ügyrendjét a Felügyelő Bizottság saját maga határozza meg azzal, hogy a működési   szabályok   és   az   ügyrend   nem   állhat   ellentétben   jelen   okirat rendelkezéseivel.</w:t>
      </w:r>
      <w:r w:rsidR="00DA2273" w:rsidRPr="00727984">
        <w:rPr>
          <w:rFonts w:eastAsia="Arial Unicode MS"/>
          <w:bCs/>
          <w:color w:val="000000"/>
        </w:rPr>
        <w:br/>
      </w:r>
    </w:p>
    <w:p w:rsidR="00246EC5" w:rsidRPr="00727984" w:rsidRDefault="00D82C79" w:rsidP="00727984">
      <w:pPr>
        <w:shd w:val="clear" w:color="auto" w:fill="FFFFFF"/>
        <w:jc w:val="both"/>
        <w:rPr>
          <w:rFonts w:eastAsia="Arial Unicode MS"/>
          <w:bCs/>
          <w:color w:val="000000"/>
        </w:rPr>
      </w:pPr>
      <w:r>
        <w:rPr>
          <w:rFonts w:eastAsia="Arial Unicode MS"/>
          <w:bCs/>
          <w:color w:val="000000"/>
        </w:rPr>
        <w:t>3.7</w:t>
      </w:r>
      <w:r w:rsidR="00246EC5" w:rsidRPr="00727984">
        <w:rPr>
          <w:rFonts w:eastAsia="Arial Unicode MS"/>
          <w:bCs/>
          <w:color w:val="000000"/>
        </w:rPr>
        <w:t xml:space="preserve">. A Felügyelő bizottság tagjai:     </w:t>
      </w:r>
    </w:p>
    <w:p w:rsidR="00FD093B" w:rsidRPr="00727984" w:rsidRDefault="00FD093B" w:rsidP="00727984">
      <w:pPr>
        <w:widowControl w:val="0"/>
        <w:shd w:val="clear" w:color="auto" w:fill="FFFFFF"/>
        <w:tabs>
          <w:tab w:val="left" w:pos="284"/>
        </w:tabs>
        <w:autoSpaceDE w:val="0"/>
        <w:autoSpaceDN w:val="0"/>
        <w:adjustRightInd w:val="0"/>
        <w:jc w:val="both"/>
        <w:rPr>
          <w:rFonts w:eastAsia="Arial Unicode MS"/>
        </w:rPr>
      </w:pPr>
    </w:p>
    <w:p w:rsidR="00246EC5" w:rsidRPr="00727984" w:rsidRDefault="00246EC5" w:rsidP="00B400EC">
      <w:pPr>
        <w:widowControl w:val="0"/>
        <w:numPr>
          <w:ilvl w:val="0"/>
          <w:numId w:val="38"/>
        </w:numPr>
        <w:shd w:val="clear" w:color="auto" w:fill="FFFFFF"/>
        <w:tabs>
          <w:tab w:val="left" w:pos="284"/>
        </w:tabs>
        <w:autoSpaceDE w:val="0"/>
        <w:autoSpaceDN w:val="0"/>
        <w:adjustRightInd w:val="0"/>
        <w:jc w:val="both"/>
        <w:rPr>
          <w:rFonts w:eastAsia="Arial Unicode MS"/>
          <w:bCs/>
          <w:color w:val="000000"/>
        </w:rPr>
      </w:pPr>
      <w:r w:rsidRPr="00727984">
        <w:rPr>
          <w:rFonts w:eastAsia="Arial Unicode MS"/>
          <w:bCs/>
          <w:color w:val="000000"/>
        </w:rPr>
        <w:t>elnök</w:t>
      </w:r>
      <w:r w:rsidR="00C9350D">
        <w:rPr>
          <w:rFonts w:eastAsia="Arial Unicode MS"/>
          <w:bCs/>
          <w:color w:val="000000"/>
        </w:rPr>
        <w:t>:</w:t>
      </w:r>
      <w:r w:rsidR="00FD093B" w:rsidRPr="00727984">
        <w:rPr>
          <w:rFonts w:eastAsia="Arial Unicode MS"/>
          <w:bCs/>
          <w:color w:val="000000"/>
        </w:rPr>
        <w:t xml:space="preserve"> </w:t>
      </w:r>
      <w:r w:rsidR="000E7C9C" w:rsidRPr="00C9350D">
        <w:rPr>
          <w:rFonts w:eastAsia="Arial Unicode MS"/>
          <w:b/>
          <w:bCs/>
          <w:color w:val="000000"/>
        </w:rPr>
        <w:t>Mekler Andrea</w:t>
      </w:r>
      <w:r w:rsidR="000E7C9C" w:rsidRPr="00727984">
        <w:rPr>
          <w:rFonts w:eastAsia="Arial Unicode MS"/>
          <w:bCs/>
          <w:color w:val="000000"/>
        </w:rPr>
        <w:t xml:space="preserve"> 2336 </w:t>
      </w:r>
      <w:r w:rsidR="00B400EC">
        <w:rPr>
          <w:rFonts w:eastAsia="Arial Unicode MS"/>
          <w:bCs/>
          <w:color w:val="000000"/>
        </w:rPr>
        <w:t>Dunavarsány</w:t>
      </w:r>
      <w:r w:rsidR="000E7C9C" w:rsidRPr="00727984">
        <w:rPr>
          <w:rFonts w:eastAsia="Arial Unicode MS"/>
          <w:bCs/>
          <w:color w:val="000000"/>
        </w:rPr>
        <w:t xml:space="preserve"> Halász L</w:t>
      </w:r>
      <w:r w:rsidR="00B400EC">
        <w:rPr>
          <w:rFonts w:eastAsia="Arial Unicode MS"/>
          <w:bCs/>
          <w:color w:val="000000"/>
        </w:rPr>
        <w:t>ajosné</w:t>
      </w:r>
      <w:r w:rsidR="000E7C9C" w:rsidRPr="00727984">
        <w:rPr>
          <w:rFonts w:eastAsia="Arial Unicode MS"/>
          <w:bCs/>
          <w:color w:val="000000"/>
        </w:rPr>
        <w:t xml:space="preserve"> u. 2</w:t>
      </w:r>
      <w:r w:rsidR="00B400EC">
        <w:rPr>
          <w:rFonts w:eastAsia="Arial Unicode MS"/>
          <w:bCs/>
          <w:color w:val="000000"/>
        </w:rPr>
        <w:t>8/a.</w:t>
      </w:r>
    </w:p>
    <w:p w:rsidR="00246EC5" w:rsidRPr="00727984" w:rsidRDefault="00FD093B" w:rsidP="00B400EC">
      <w:pPr>
        <w:widowControl w:val="0"/>
        <w:numPr>
          <w:ilvl w:val="0"/>
          <w:numId w:val="38"/>
        </w:numPr>
        <w:shd w:val="clear" w:color="auto" w:fill="FFFFFF"/>
        <w:tabs>
          <w:tab w:val="left" w:pos="284"/>
        </w:tabs>
        <w:autoSpaceDE w:val="0"/>
        <w:autoSpaceDN w:val="0"/>
        <w:adjustRightInd w:val="0"/>
        <w:jc w:val="both"/>
        <w:rPr>
          <w:rFonts w:eastAsia="Arial Unicode MS"/>
          <w:bCs/>
          <w:color w:val="000000"/>
        </w:rPr>
      </w:pPr>
      <w:r w:rsidRPr="00727984">
        <w:rPr>
          <w:rFonts w:eastAsia="Arial Unicode MS"/>
          <w:bCs/>
          <w:color w:val="000000"/>
        </w:rPr>
        <w:t>tag</w:t>
      </w:r>
      <w:r w:rsidR="00C9350D">
        <w:rPr>
          <w:rFonts w:eastAsia="Arial Unicode MS"/>
          <w:bCs/>
          <w:color w:val="000000"/>
        </w:rPr>
        <w:t>:</w:t>
      </w:r>
      <w:r w:rsidRPr="00727984">
        <w:rPr>
          <w:rFonts w:eastAsia="Arial Unicode MS"/>
          <w:bCs/>
          <w:color w:val="000000"/>
        </w:rPr>
        <w:t xml:space="preserve"> </w:t>
      </w:r>
      <w:r w:rsidR="000E7C9C" w:rsidRPr="00C9350D">
        <w:rPr>
          <w:rFonts w:eastAsia="Arial Unicode MS"/>
          <w:b/>
          <w:bCs/>
          <w:color w:val="000000"/>
        </w:rPr>
        <w:t>Zupka József</w:t>
      </w:r>
      <w:r w:rsidR="000E7C9C" w:rsidRPr="00727984">
        <w:rPr>
          <w:rFonts w:eastAsia="Arial Unicode MS"/>
          <w:bCs/>
          <w:color w:val="000000"/>
        </w:rPr>
        <w:t xml:space="preserve"> 2336 Dunavarsány Jókai u</w:t>
      </w:r>
      <w:r w:rsidR="00B400EC">
        <w:rPr>
          <w:rFonts w:eastAsia="Arial Unicode MS"/>
          <w:bCs/>
          <w:color w:val="000000"/>
        </w:rPr>
        <w:t>.</w:t>
      </w:r>
      <w:r w:rsidR="000E7C9C" w:rsidRPr="00727984">
        <w:rPr>
          <w:rFonts w:eastAsia="Arial Unicode MS"/>
          <w:bCs/>
          <w:color w:val="000000"/>
        </w:rPr>
        <w:t xml:space="preserve"> 24.</w:t>
      </w:r>
    </w:p>
    <w:p w:rsidR="00246EC5" w:rsidRPr="00727984" w:rsidRDefault="00FD093B" w:rsidP="00B400EC">
      <w:pPr>
        <w:widowControl w:val="0"/>
        <w:numPr>
          <w:ilvl w:val="0"/>
          <w:numId w:val="38"/>
        </w:numPr>
        <w:shd w:val="clear" w:color="auto" w:fill="FFFFFF"/>
        <w:tabs>
          <w:tab w:val="left" w:pos="284"/>
        </w:tabs>
        <w:autoSpaceDE w:val="0"/>
        <w:autoSpaceDN w:val="0"/>
        <w:adjustRightInd w:val="0"/>
        <w:jc w:val="both"/>
        <w:rPr>
          <w:rFonts w:eastAsia="Arial Unicode MS"/>
          <w:bCs/>
          <w:color w:val="000000"/>
        </w:rPr>
      </w:pPr>
      <w:r w:rsidRPr="00727984">
        <w:rPr>
          <w:rFonts w:eastAsia="Arial Unicode MS"/>
          <w:bCs/>
          <w:color w:val="000000"/>
        </w:rPr>
        <w:t>tag</w:t>
      </w:r>
      <w:r w:rsidR="00C9350D">
        <w:rPr>
          <w:rFonts w:eastAsia="Arial Unicode MS"/>
          <w:bCs/>
          <w:color w:val="000000"/>
        </w:rPr>
        <w:t>:</w:t>
      </w:r>
      <w:r w:rsidR="000E7C9C" w:rsidRPr="00727984">
        <w:rPr>
          <w:rFonts w:eastAsia="Arial Unicode MS"/>
          <w:bCs/>
          <w:color w:val="000000"/>
        </w:rPr>
        <w:t xml:space="preserve"> </w:t>
      </w:r>
      <w:r w:rsidR="000E7C9C" w:rsidRPr="00C9350D">
        <w:rPr>
          <w:rFonts w:eastAsia="Arial Unicode MS"/>
          <w:b/>
          <w:bCs/>
          <w:color w:val="000000"/>
        </w:rPr>
        <w:t>P</w:t>
      </w:r>
      <w:r w:rsidR="00B400EC" w:rsidRPr="00C9350D">
        <w:rPr>
          <w:rFonts w:eastAsia="Arial Unicode MS"/>
          <w:b/>
          <w:bCs/>
          <w:color w:val="000000"/>
        </w:rPr>
        <w:t>ittnauer János</w:t>
      </w:r>
      <w:r w:rsidR="00B400EC">
        <w:rPr>
          <w:rFonts w:eastAsia="Arial Unicode MS"/>
          <w:bCs/>
          <w:color w:val="000000"/>
        </w:rPr>
        <w:t xml:space="preserve"> 2336 Dunavarsány</w:t>
      </w:r>
      <w:r w:rsidR="000E7C9C" w:rsidRPr="00727984">
        <w:rPr>
          <w:rFonts w:eastAsia="Arial Unicode MS"/>
          <w:bCs/>
          <w:color w:val="000000"/>
        </w:rPr>
        <w:t xml:space="preserve"> Bokréta u. 6.</w:t>
      </w:r>
    </w:p>
    <w:p w:rsidR="00246EC5" w:rsidRPr="00727984" w:rsidRDefault="00246EC5" w:rsidP="00727984">
      <w:pPr>
        <w:shd w:val="clear" w:color="auto" w:fill="FFFFFF"/>
        <w:jc w:val="both"/>
        <w:rPr>
          <w:rFonts w:eastAsia="Arial Unicode MS"/>
        </w:rPr>
      </w:pPr>
    </w:p>
    <w:p w:rsidR="00246EC5" w:rsidRPr="00A449CE" w:rsidRDefault="00246EC5" w:rsidP="00727984">
      <w:pPr>
        <w:shd w:val="clear" w:color="auto" w:fill="FFFFFF"/>
        <w:ind w:left="360"/>
        <w:jc w:val="both"/>
        <w:rPr>
          <w:rFonts w:eastAsia="Arial Unicode MS"/>
          <w:b/>
          <w:color w:val="000000"/>
          <w:u w:val="single"/>
        </w:rPr>
      </w:pPr>
      <w:r w:rsidRPr="00A449CE">
        <w:rPr>
          <w:rFonts w:eastAsia="Arial Unicode MS"/>
          <w:b/>
          <w:color w:val="000000"/>
          <w:u w:val="single"/>
        </w:rPr>
        <w:t>E) A SZAKOSZTÁLY</w:t>
      </w:r>
    </w:p>
    <w:p w:rsidR="00246EC5" w:rsidRPr="00727984" w:rsidRDefault="00246EC5"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rPr>
        <w:t xml:space="preserve">Az Egyesület </w:t>
      </w:r>
      <w:r w:rsidR="000B7332" w:rsidRPr="00727984">
        <w:rPr>
          <w:rFonts w:eastAsia="Arial Unicode MS"/>
        </w:rPr>
        <w:t>a versenysport működésének biztosítására létrehozhat Szakosztályt</w:t>
      </w:r>
      <w:r w:rsidRPr="00727984">
        <w:rPr>
          <w:rFonts w:eastAsia="Arial Unicode MS"/>
        </w:rPr>
        <w:t xml:space="preserve"> ahol elsősorban kifejezetten versenyfelkészítés folyik. A Sza</w:t>
      </w:r>
      <w:r w:rsidR="00304BA8" w:rsidRPr="00727984">
        <w:rPr>
          <w:rFonts w:eastAsia="Arial Unicode MS"/>
        </w:rPr>
        <w:t>kosztályt a Szakosztályvezető</w:t>
      </w:r>
      <w:r w:rsidRPr="00727984">
        <w:rPr>
          <w:rFonts w:eastAsia="Arial Unicode MS"/>
        </w:rPr>
        <w:t xml:space="preserve"> irányítja. A Szakosztál</w:t>
      </w:r>
      <w:r w:rsidR="000B7332" w:rsidRPr="00727984">
        <w:rPr>
          <w:rFonts w:eastAsia="Arial Unicode MS"/>
        </w:rPr>
        <w:t>yt a Közgyűlés nem nyilvánítja</w:t>
      </w:r>
      <w:r w:rsidRPr="00727984">
        <w:rPr>
          <w:rFonts w:eastAsia="Arial Unicode MS"/>
        </w:rPr>
        <w:t xml:space="preserve"> külön jogi személlyé, az Egyesület megszűnésével a Szakosztály automatikusan megszűnik. A Szakosztályt a Közgyűlés határozatával megszüntetheti, amennyiben fenntartása a továbbiakban nem indokolt. </w:t>
      </w:r>
    </w:p>
    <w:p w:rsidR="00246EC5" w:rsidRPr="00727984" w:rsidRDefault="00246EC5" w:rsidP="00727984">
      <w:pPr>
        <w:shd w:val="clear" w:color="auto" w:fill="FFFFFF"/>
        <w:jc w:val="both"/>
        <w:rPr>
          <w:rFonts w:eastAsia="Arial Unicode MS"/>
        </w:rPr>
      </w:pPr>
    </w:p>
    <w:p w:rsidR="00A558B6" w:rsidRDefault="00A558B6" w:rsidP="00727984">
      <w:pPr>
        <w:shd w:val="clear" w:color="auto" w:fill="FFFFFF"/>
        <w:jc w:val="both"/>
        <w:rPr>
          <w:rFonts w:eastAsia="Arial Unicode MS"/>
        </w:rPr>
      </w:pPr>
    </w:p>
    <w:p w:rsidR="00246EC5" w:rsidRPr="00727984" w:rsidRDefault="00246EC5" w:rsidP="00727984">
      <w:pPr>
        <w:shd w:val="clear" w:color="auto" w:fill="FFFFFF"/>
        <w:jc w:val="both"/>
        <w:rPr>
          <w:rFonts w:eastAsia="Arial Unicode MS"/>
        </w:rPr>
      </w:pPr>
      <w:r w:rsidRPr="00727984">
        <w:rPr>
          <w:rFonts w:eastAsia="Arial Unicode MS"/>
        </w:rPr>
        <w:lastRenderedPageBreak/>
        <w:t>A Szakosztály</w:t>
      </w:r>
      <w:r w:rsidR="00304BA8" w:rsidRPr="00727984">
        <w:rPr>
          <w:rFonts w:eastAsia="Arial Unicode MS"/>
        </w:rPr>
        <w:t xml:space="preserve"> és a Szakosztályvezető </w:t>
      </w:r>
      <w:r w:rsidRPr="00727984">
        <w:rPr>
          <w:rFonts w:eastAsia="Arial Unicode MS"/>
        </w:rPr>
        <w:t xml:space="preserve"> feladata:</w:t>
      </w:r>
    </w:p>
    <w:p w:rsidR="00246EC5" w:rsidRPr="00727984" w:rsidRDefault="00246EC5" w:rsidP="00727984">
      <w:pPr>
        <w:widowControl w:val="0"/>
        <w:numPr>
          <w:ilvl w:val="0"/>
          <w:numId w:val="29"/>
        </w:numPr>
        <w:shd w:val="clear" w:color="auto" w:fill="FFFFFF"/>
        <w:autoSpaceDE w:val="0"/>
        <w:autoSpaceDN w:val="0"/>
        <w:adjustRightInd w:val="0"/>
        <w:ind w:left="714" w:hanging="357"/>
        <w:jc w:val="both"/>
        <w:rPr>
          <w:rFonts w:eastAsia="Arial Unicode MS"/>
        </w:rPr>
      </w:pPr>
      <w:r w:rsidRPr="00727984">
        <w:rPr>
          <w:rFonts w:eastAsia="Arial Unicode MS"/>
        </w:rPr>
        <w:t>az erkölcsi és sportszerű normákra történő nevelés;</w:t>
      </w:r>
    </w:p>
    <w:p w:rsidR="00246EC5" w:rsidRPr="00727984" w:rsidRDefault="00246EC5" w:rsidP="00727984">
      <w:pPr>
        <w:widowControl w:val="0"/>
        <w:numPr>
          <w:ilvl w:val="0"/>
          <w:numId w:val="29"/>
        </w:numPr>
        <w:shd w:val="clear" w:color="auto" w:fill="FFFFFF"/>
        <w:autoSpaceDE w:val="0"/>
        <w:autoSpaceDN w:val="0"/>
        <w:adjustRightInd w:val="0"/>
        <w:ind w:left="714" w:hanging="357"/>
        <w:jc w:val="both"/>
        <w:rPr>
          <w:rFonts w:eastAsia="Arial Unicode MS"/>
        </w:rPr>
      </w:pPr>
      <w:r w:rsidRPr="00727984">
        <w:rPr>
          <w:rFonts w:eastAsia="Arial Unicode MS"/>
        </w:rPr>
        <w:t>az Egyesület céljai megvalósításának elősegítése;</w:t>
      </w:r>
    </w:p>
    <w:p w:rsidR="00246EC5" w:rsidRPr="00727984" w:rsidRDefault="00246EC5" w:rsidP="00727984">
      <w:pPr>
        <w:widowControl w:val="0"/>
        <w:numPr>
          <w:ilvl w:val="0"/>
          <w:numId w:val="29"/>
        </w:numPr>
        <w:shd w:val="clear" w:color="auto" w:fill="FFFFFF"/>
        <w:autoSpaceDE w:val="0"/>
        <w:autoSpaceDN w:val="0"/>
        <w:adjustRightInd w:val="0"/>
        <w:ind w:left="714" w:hanging="357"/>
        <w:jc w:val="both"/>
        <w:rPr>
          <w:rFonts w:eastAsia="Arial Unicode MS"/>
        </w:rPr>
      </w:pPr>
      <w:r w:rsidRPr="00727984">
        <w:rPr>
          <w:rFonts w:eastAsia="Arial Unicode MS"/>
        </w:rPr>
        <w:t>sportszakmai képzés és felkészítés (különösen versenyekre);</w:t>
      </w:r>
    </w:p>
    <w:p w:rsidR="00246EC5" w:rsidRPr="00727984" w:rsidRDefault="00246EC5" w:rsidP="00727984">
      <w:pPr>
        <w:widowControl w:val="0"/>
        <w:numPr>
          <w:ilvl w:val="0"/>
          <w:numId w:val="29"/>
        </w:numPr>
        <w:shd w:val="clear" w:color="auto" w:fill="FFFFFF"/>
        <w:autoSpaceDE w:val="0"/>
        <w:autoSpaceDN w:val="0"/>
        <w:adjustRightInd w:val="0"/>
        <w:ind w:left="714" w:hanging="357"/>
        <w:jc w:val="both"/>
        <w:rPr>
          <w:rFonts w:eastAsia="Arial Unicode MS"/>
        </w:rPr>
      </w:pPr>
      <w:r w:rsidRPr="00727984">
        <w:rPr>
          <w:rFonts w:eastAsia="Arial Unicode MS"/>
        </w:rPr>
        <w:t>versenyek, mérkőzések szervezése és lebonyolítása;</w:t>
      </w:r>
    </w:p>
    <w:p w:rsidR="00246EC5" w:rsidRPr="00727984" w:rsidRDefault="00246EC5" w:rsidP="00727984">
      <w:pPr>
        <w:widowControl w:val="0"/>
        <w:numPr>
          <w:ilvl w:val="0"/>
          <w:numId w:val="29"/>
        </w:numPr>
        <w:shd w:val="clear" w:color="auto" w:fill="FFFFFF"/>
        <w:autoSpaceDE w:val="0"/>
        <w:autoSpaceDN w:val="0"/>
        <w:adjustRightInd w:val="0"/>
        <w:ind w:left="714" w:hanging="357"/>
        <w:jc w:val="both"/>
        <w:rPr>
          <w:rFonts w:eastAsia="Arial Unicode MS"/>
        </w:rPr>
      </w:pPr>
      <w:r w:rsidRPr="00727984">
        <w:rPr>
          <w:rFonts w:eastAsia="Arial Unicode MS"/>
        </w:rPr>
        <w:t>az elnökség által meghatározott keretek között gazdasági feladatok ellátása, gazdálkodás a szakosztályra bízott egyesületi vagyonnal</w:t>
      </w:r>
      <w:r w:rsidR="00304BA8" w:rsidRPr="00727984">
        <w:rPr>
          <w:rFonts w:eastAsia="Arial Unicode MS"/>
        </w:rPr>
        <w:t xml:space="preserve"> az egyesület alszámlájának kezelése</w:t>
      </w:r>
      <w:r w:rsidRPr="00727984">
        <w:rPr>
          <w:rFonts w:eastAsia="Arial Unicode MS"/>
        </w:rPr>
        <w:t>;</w:t>
      </w:r>
    </w:p>
    <w:p w:rsidR="00246EC5" w:rsidRPr="00727984" w:rsidRDefault="00246EC5" w:rsidP="00727984">
      <w:pPr>
        <w:widowControl w:val="0"/>
        <w:numPr>
          <w:ilvl w:val="0"/>
          <w:numId w:val="29"/>
        </w:numPr>
        <w:shd w:val="clear" w:color="auto" w:fill="FFFFFF"/>
        <w:autoSpaceDE w:val="0"/>
        <w:autoSpaceDN w:val="0"/>
        <w:adjustRightInd w:val="0"/>
        <w:ind w:left="714" w:hanging="357"/>
        <w:jc w:val="both"/>
        <w:rPr>
          <w:rFonts w:eastAsia="Arial Unicode MS"/>
        </w:rPr>
      </w:pPr>
      <w:r w:rsidRPr="00727984">
        <w:rPr>
          <w:rFonts w:eastAsia="Arial Unicode MS"/>
        </w:rPr>
        <w:t>közreműködés az ifjúsági és lakossági szabadidősporttal összefüggő egyesületi feladatok megvalósításában;</w:t>
      </w:r>
    </w:p>
    <w:p w:rsidR="00D4355A" w:rsidRPr="00727984" w:rsidRDefault="00246EC5" w:rsidP="00727984">
      <w:pPr>
        <w:widowControl w:val="0"/>
        <w:numPr>
          <w:ilvl w:val="0"/>
          <w:numId w:val="29"/>
        </w:numPr>
        <w:shd w:val="clear" w:color="auto" w:fill="FFFFFF"/>
        <w:autoSpaceDE w:val="0"/>
        <w:autoSpaceDN w:val="0"/>
        <w:adjustRightInd w:val="0"/>
        <w:ind w:left="714" w:hanging="357"/>
        <w:jc w:val="both"/>
        <w:rPr>
          <w:rFonts w:eastAsia="Arial Unicode MS"/>
        </w:rPr>
      </w:pPr>
      <w:r w:rsidRPr="00727984">
        <w:rPr>
          <w:rFonts w:eastAsia="Arial Unicode MS"/>
        </w:rPr>
        <w:t>a hatáskörébe utalt egyéb feladatok ellátása.</w:t>
      </w:r>
    </w:p>
    <w:p w:rsidR="00201CA9" w:rsidRPr="00727984" w:rsidRDefault="00201CA9" w:rsidP="00727984">
      <w:pPr>
        <w:widowControl w:val="0"/>
        <w:shd w:val="clear" w:color="auto" w:fill="FFFFFF"/>
        <w:autoSpaceDE w:val="0"/>
        <w:autoSpaceDN w:val="0"/>
        <w:adjustRightInd w:val="0"/>
        <w:ind w:left="357"/>
        <w:jc w:val="both"/>
        <w:rPr>
          <w:rFonts w:eastAsia="Arial Unicode MS"/>
        </w:rPr>
      </w:pPr>
    </w:p>
    <w:p w:rsidR="000B7332" w:rsidRPr="00CC61E2" w:rsidRDefault="00CC61E2" w:rsidP="00727984">
      <w:pPr>
        <w:shd w:val="clear" w:color="auto" w:fill="FFFFFF"/>
        <w:ind w:right="2"/>
        <w:jc w:val="center"/>
        <w:rPr>
          <w:rFonts w:eastAsia="Arial Unicode MS"/>
          <w:b/>
          <w:color w:val="000000"/>
          <w:u w:val="single"/>
          <w:lang w:val="en-US"/>
        </w:rPr>
      </w:pPr>
      <w:r>
        <w:rPr>
          <w:rFonts w:eastAsia="Arial Unicode MS"/>
          <w:b/>
          <w:color w:val="000000"/>
          <w:u w:val="single"/>
          <w:lang w:val="en-US"/>
        </w:rPr>
        <w:t>V. Az Egyesület gazdálkodása</w:t>
      </w:r>
    </w:p>
    <w:p w:rsidR="000B7332" w:rsidRPr="00727984" w:rsidRDefault="000B7332" w:rsidP="00727984">
      <w:pPr>
        <w:shd w:val="clear" w:color="auto" w:fill="FFFFFF"/>
        <w:ind w:right="2"/>
        <w:jc w:val="center"/>
        <w:rPr>
          <w:rFonts w:eastAsia="Arial Unicode MS"/>
          <w:color w:val="000000"/>
          <w:lang w:val="en-US"/>
        </w:rPr>
      </w:pPr>
    </w:p>
    <w:p w:rsidR="000B7332" w:rsidRPr="00727984" w:rsidRDefault="000B7332" w:rsidP="00727984">
      <w:pPr>
        <w:shd w:val="clear" w:color="auto" w:fill="FFFFFF"/>
        <w:ind w:right="1984"/>
        <w:jc w:val="both"/>
        <w:rPr>
          <w:rFonts w:eastAsia="Arial Unicode MS"/>
          <w:color w:val="000000"/>
        </w:rPr>
      </w:pPr>
    </w:p>
    <w:p w:rsidR="000B7332" w:rsidRPr="00727984" w:rsidRDefault="000B7332" w:rsidP="00727984">
      <w:pPr>
        <w:shd w:val="clear" w:color="auto" w:fill="FFFFFF"/>
        <w:ind w:right="1984"/>
        <w:jc w:val="both"/>
        <w:rPr>
          <w:rFonts w:eastAsia="Arial Unicode MS"/>
        </w:rPr>
      </w:pPr>
      <w:r w:rsidRPr="00727984">
        <w:rPr>
          <w:rFonts w:eastAsia="Arial Unicode MS"/>
          <w:color w:val="000000"/>
        </w:rPr>
        <w:t>1. Vagyonkezelés</w:t>
      </w:r>
    </w:p>
    <w:p w:rsidR="000B7332" w:rsidRPr="00727984" w:rsidRDefault="000B7332" w:rsidP="00727984">
      <w:pPr>
        <w:shd w:val="clear" w:color="auto" w:fill="FFFFFF"/>
        <w:jc w:val="both"/>
        <w:rPr>
          <w:rFonts w:eastAsia="Arial Unicode MS"/>
        </w:rPr>
      </w:pPr>
    </w:p>
    <w:p w:rsidR="000B7332" w:rsidRPr="00727984" w:rsidRDefault="000B7332" w:rsidP="00727984">
      <w:pPr>
        <w:widowControl w:val="0"/>
        <w:numPr>
          <w:ilvl w:val="0"/>
          <w:numId w:val="30"/>
        </w:numPr>
        <w:shd w:val="clear" w:color="auto" w:fill="FFFFFF"/>
        <w:tabs>
          <w:tab w:val="left" w:pos="472"/>
        </w:tabs>
        <w:autoSpaceDE w:val="0"/>
        <w:autoSpaceDN w:val="0"/>
        <w:adjustRightInd w:val="0"/>
        <w:jc w:val="both"/>
        <w:rPr>
          <w:rFonts w:eastAsia="Arial Unicode MS"/>
          <w:bCs/>
          <w:color w:val="000000"/>
        </w:rPr>
      </w:pPr>
      <w:r w:rsidRPr="00727984">
        <w:rPr>
          <w:rFonts w:eastAsia="Arial Unicode MS"/>
          <w:bCs/>
          <w:color w:val="000000"/>
        </w:rPr>
        <w:t xml:space="preserve"> Az Egyesület költségeinek fedezésére a költségvetése szerint gazdálkodik, a</w:t>
      </w:r>
      <w:r w:rsidRPr="00727984">
        <w:rPr>
          <w:rFonts w:eastAsia="Arial Unicode MS"/>
          <w:bCs/>
          <w:color w:val="000000"/>
        </w:rPr>
        <w:br/>
        <w:t>vagyont a vagyonkezelés szabályai szerint hasznosítja.</w:t>
      </w:r>
    </w:p>
    <w:p w:rsidR="000B7332" w:rsidRPr="00727984" w:rsidRDefault="000B7332" w:rsidP="00727984">
      <w:pPr>
        <w:shd w:val="clear" w:color="auto" w:fill="FFFFFF"/>
        <w:tabs>
          <w:tab w:val="left" w:pos="472"/>
        </w:tabs>
        <w:jc w:val="both"/>
        <w:rPr>
          <w:rFonts w:eastAsia="Arial Unicode MS"/>
          <w:bCs/>
          <w:color w:val="000000"/>
        </w:rPr>
      </w:pPr>
    </w:p>
    <w:p w:rsidR="000B7332" w:rsidRPr="00727984" w:rsidRDefault="000B7332" w:rsidP="00727984">
      <w:pPr>
        <w:widowControl w:val="0"/>
        <w:numPr>
          <w:ilvl w:val="0"/>
          <w:numId w:val="30"/>
        </w:numPr>
        <w:shd w:val="clear" w:color="auto" w:fill="FFFFFF"/>
        <w:tabs>
          <w:tab w:val="left" w:pos="472"/>
        </w:tabs>
        <w:autoSpaceDE w:val="0"/>
        <w:autoSpaceDN w:val="0"/>
        <w:adjustRightInd w:val="0"/>
        <w:jc w:val="both"/>
        <w:rPr>
          <w:rFonts w:eastAsia="Arial Unicode MS"/>
          <w:bCs/>
          <w:color w:val="000000"/>
        </w:rPr>
      </w:pPr>
      <w:r w:rsidRPr="00727984">
        <w:rPr>
          <w:rFonts w:eastAsia="Arial Unicode MS"/>
          <w:bCs/>
          <w:color w:val="000000"/>
        </w:rPr>
        <w:t xml:space="preserve"> </w:t>
      </w:r>
      <w:r w:rsidR="00B47A84" w:rsidRPr="00727984">
        <w:rPr>
          <w:rFonts w:eastAsia="Arial Unicode MS"/>
          <w:bCs/>
          <w:color w:val="000000"/>
        </w:rPr>
        <w:t xml:space="preserve">Az   Egyesület   </w:t>
      </w:r>
      <w:r w:rsidRPr="00727984">
        <w:rPr>
          <w:rFonts w:eastAsia="Arial Unicode MS"/>
          <w:bCs/>
          <w:color w:val="000000"/>
        </w:rPr>
        <w:t xml:space="preserve">    a    megfogalmazott    közfeladatok </w:t>
      </w:r>
      <w:r w:rsidR="00B47A84" w:rsidRPr="00727984">
        <w:rPr>
          <w:rFonts w:eastAsia="Arial Unicode MS"/>
          <w:bCs/>
          <w:color w:val="000000"/>
        </w:rPr>
        <w:t xml:space="preserve">   szerinti</w:t>
      </w:r>
      <w:r w:rsidR="00B47A84" w:rsidRPr="00727984">
        <w:rPr>
          <w:rFonts w:eastAsia="Arial Unicode MS"/>
          <w:bCs/>
          <w:color w:val="000000"/>
        </w:rPr>
        <w:br/>
        <w:t>tevékenységet mellett vállalkozási tevékenységet folytathat nem veszélyeztetve a közfeladat ellátását</w:t>
      </w:r>
    </w:p>
    <w:p w:rsidR="000B7332" w:rsidRPr="00727984" w:rsidRDefault="000B7332" w:rsidP="00727984">
      <w:pPr>
        <w:shd w:val="clear" w:color="auto" w:fill="FFFFFF"/>
        <w:tabs>
          <w:tab w:val="left" w:pos="472"/>
        </w:tabs>
        <w:jc w:val="both"/>
        <w:rPr>
          <w:rFonts w:eastAsia="Arial Unicode MS"/>
          <w:bCs/>
          <w:color w:val="000000"/>
        </w:rPr>
      </w:pPr>
    </w:p>
    <w:p w:rsidR="000B7332" w:rsidRPr="00727984" w:rsidRDefault="000B7332" w:rsidP="00727984">
      <w:pPr>
        <w:shd w:val="clear" w:color="auto" w:fill="FFFFFF"/>
        <w:ind w:right="52"/>
        <w:jc w:val="both"/>
        <w:rPr>
          <w:rFonts w:eastAsia="Arial Unicode MS"/>
        </w:rPr>
      </w:pPr>
      <w:r w:rsidRPr="00727984">
        <w:rPr>
          <w:rFonts w:eastAsia="Arial Unicode MS"/>
          <w:bCs/>
          <w:color w:val="000000"/>
        </w:rPr>
        <w:t>1.3. Az Egyesület váltót, illetve más hitelviszonyt megtestesítő értékpapírt nem bocsáthat ki.</w:t>
      </w:r>
    </w:p>
    <w:p w:rsidR="000B7332" w:rsidRPr="00727984" w:rsidRDefault="000B7332" w:rsidP="00727984">
      <w:pPr>
        <w:shd w:val="clear" w:color="auto" w:fill="FFFFFF"/>
        <w:jc w:val="both"/>
        <w:rPr>
          <w:rFonts w:eastAsia="Arial Unicode MS"/>
        </w:rPr>
      </w:pPr>
    </w:p>
    <w:p w:rsidR="000B7332" w:rsidRPr="00727984" w:rsidRDefault="000B7332" w:rsidP="00727984">
      <w:pPr>
        <w:widowControl w:val="0"/>
        <w:numPr>
          <w:ilvl w:val="0"/>
          <w:numId w:val="31"/>
        </w:numPr>
        <w:shd w:val="clear" w:color="auto" w:fill="FFFFFF"/>
        <w:tabs>
          <w:tab w:val="left" w:pos="500"/>
        </w:tabs>
        <w:autoSpaceDE w:val="0"/>
        <w:autoSpaceDN w:val="0"/>
        <w:adjustRightInd w:val="0"/>
        <w:jc w:val="both"/>
        <w:rPr>
          <w:rFonts w:eastAsia="Arial Unicode MS"/>
          <w:bCs/>
          <w:color w:val="000000"/>
        </w:rPr>
      </w:pPr>
      <w:r w:rsidRPr="00727984">
        <w:rPr>
          <w:rFonts w:eastAsia="Arial Unicode MS"/>
          <w:bCs/>
          <w:color w:val="000000"/>
        </w:rPr>
        <w:t xml:space="preserve"> Az    Egyesület    vállalkozásának    fejlesztéséhez    közhasznú    tevékenységét</w:t>
      </w:r>
      <w:r w:rsidRPr="00727984">
        <w:rPr>
          <w:rFonts w:eastAsia="Arial Unicode MS"/>
          <w:bCs/>
          <w:color w:val="000000"/>
        </w:rPr>
        <w:br/>
        <w:t>veszélyeztető mértékű hitelt nem vehet fel és az államháztartás alrendszereitől</w:t>
      </w:r>
      <w:r w:rsidRPr="00727984">
        <w:rPr>
          <w:rFonts w:eastAsia="Arial Unicode MS"/>
          <w:bCs/>
          <w:color w:val="000000"/>
        </w:rPr>
        <w:br/>
        <w:t>kapott támogatást hitel fedezetéül, illetve hitel törlesztésére nem használhatja</w:t>
      </w:r>
      <w:r w:rsidRPr="00727984">
        <w:rPr>
          <w:rFonts w:eastAsia="Arial Unicode MS"/>
          <w:bCs/>
          <w:color w:val="000000"/>
        </w:rPr>
        <w:br/>
        <w:t>fel.</w:t>
      </w:r>
    </w:p>
    <w:p w:rsidR="000B7332" w:rsidRPr="00727984" w:rsidRDefault="000B7332" w:rsidP="00727984">
      <w:pPr>
        <w:shd w:val="clear" w:color="auto" w:fill="FFFFFF"/>
        <w:tabs>
          <w:tab w:val="left" w:pos="500"/>
        </w:tabs>
        <w:jc w:val="both"/>
        <w:rPr>
          <w:rFonts w:eastAsia="Arial Unicode MS"/>
          <w:bCs/>
          <w:color w:val="000000"/>
        </w:rPr>
      </w:pPr>
    </w:p>
    <w:p w:rsidR="000B7332" w:rsidRPr="00727984" w:rsidRDefault="000B7332" w:rsidP="00727984">
      <w:pPr>
        <w:widowControl w:val="0"/>
        <w:numPr>
          <w:ilvl w:val="0"/>
          <w:numId w:val="31"/>
        </w:numPr>
        <w:shd w:val="clear" w:color="auto" w:fill="FFFFFF"/>
        <w:tabs>
          <w:tab w:val="left" w:pos="500"/>
        </w:tabs>
        <w:autoSpaceDE w:val="0"/>
        <w:autoSpaceDN w:val="0"/>
        <w:adjustRightInd w:val="0"/>
        <w:jc w:val="both"/>
        <w:rPr>
          <w:rFonts w:eastAsia="Arial Unicode MS"/>
          <w:bCs/>
          <w:color w:val="000000"/>
        </w:rPr>
      </w:pPr>
      <w:r w:rsidRPr="00727984">
        <w:rPr>
          <w:rFonts w:eastAsia="Arial Unicode MS"/>
          <w:bCs/>
          <w:color w:val="000000"/>
        </w:rPr>
        <w:t>Az Egyesület vagyona hasznosítható, hasznosítása az alábbi módokon történik:</w:t>
      </w:r>
    </w:p>
    <w:p w:rsidR="000B7332" w:rsidRPr="00727984" w:rsidRDefault="000B7332" w:rsidP="00727984">
      <w:pPr>
        <w:pStyle w:val="Listaszerbekezds"/>
        <w:jc w:val="both"/>
        <w:rPr>
          <w:rFonts w:ascii="Times New Roman" w:eastAsia="Arial Unicode MS" w:hAnsi="Times New Roman" w:cs="Times New Roman"/>
          <w:bCs/>
          <w:color w:val="000000"/>
          <w:sz w:val="24"/>
          <w:szCs w:val="24"/>
        </w:rPr>
      </w:pPr>
    </w:p>
    <w:p w:rsidR="000B7332" w:rsidRPr="00727984" w:rsidRDefault="000B7332" w:rsidP="00727984">
      <w:pPr>
        <w:widowControl w:val="0"/>
        <w:numPr>
          <w:ilvl w:val="0"/>
          <w:numId w:val="37"/>
        </w:numPr>
        <w:shd w:val="clear" w:color="auto" w:fill="FFFFFF"/>
        <w:autoSpaceDE w:val="0"/>
        <w:autoSpaceDN w:val="0"/>
        <w:adjustRightInd w:val="0"/>
        <w:jc w:val="both"/>
        <w:rPr>
          <w:rFonts w:eastAsia="Arial Unicode MS"/>
          <w:bCs/>
          <w:color w:val="000000"/>
        </w:rPr>
      </w:pPr>
      <w:r w:rsidRPr="00727984">
        <w:rPr>
          <w:rFonts w:eastAsia="Arial Unicode MS"/>
          <w:bCs/>
          <w:color w:val="000000"/>
        </w:rPr>
        <w:t>az Egyesület szabad pénzeszközeit betétbe helyezheti, az Egyesület befektetési szabályzatában foglalt rendben állam által garantált értékpapírba fektetheti;</w:t>
      </w:r>
    </w:p>
    <w:p w:rsidR="000B7332" w:rsidRPr="00727984" w:rsidRDefault="000B7332" w:rsidP="00727984">
      <w:pPr>
        <w:widowControl w:val="0"/>
        <w:numPr>
          <w:ilvl w:val="0"/>
          <w:numId w:val="37"/>
        </w:numPr>
        <w:shd w:val="clear" w:color="auto" w:fill="FFFFFF"/>
        <w:autoSpaceDE w:val="0"/>
        <w:autoSpaceDN w:val="0"/>
        <w:adjustRightInd w:val="0"/>
        <w:jc w:val="both"/>
        <w:rPr>
          <w:rFonts w:eastAsia="Arial Unicode MS"/>
          <w:bCs/>
          <w:color w:val="000000"/>
        </w:rPr>
      </w:pPr>
      <w:r w:rsidRPr="00727984">
        <w:rPr>
          <w:rFonts w:eastAsia="Arial Unicode MS"/>
          <w:bCs/>
          <w:color w:val="000000"/>
        </w:rPr>
        <w:t>az   Egyesület a   kizárólag   Egyesületi célú tevékenységét szolgáló vagyontárgyait  - a  bevétel  Egyesületi   célú   felhaszná</w:t>
      </w:r>
      <w:r w:rsidR="00B47A84" w:rsidRPr="00727984">
        <w:rPr>
          <w:rFonts w:eastAsia="Arial Unicode MS"/>
          <w:bCs/>
          <w:color w:val="000000"/>
        </w:rPr>
        <w:t>lása  érdekében – értékesítheti, bérbe adhatja</w:t>
      </w:r>
    </w:p>
    <w:p w:rsidR="000B7332" w:rsidRPr="00727984" w:rsidRDefault="000B7332" w:rsidP="00727984">
      <w:pPr>
        <w:widowControl w:val="0"/>
        <w:numPr>
          <w:ilvl w:val="0"/>
          <w:numId w:val="37"/>
        </w:numPr>
        <w:shd w:val="clear" w:color="auto" w:fill="FFFFFF"/>
        <w:autoSpaceDE w:val="0"/>
        <w:autoSpaceDN w:val="0"/>
        <w:adjustRightInd w:val="0"/>
        <w:jc w:val="both"/>
        <w:rPr>
          <w:rFonts w:eastAsia="Arial Unicode MS"/>
          <w:bCs/>
          <w:color w:val="000000"/>
        </w:rPr>
      </w:pPr>
      <w:r w:rsidRPr="00727984">
        <w:rPr>
          <w:rFonts w:eastAsia="Arial Unicode MS"/>
          <w:bCs/>
          <w:color w:val="000000"/>
        </w:rPr>
        <w:t>ellenérték    fejében   az   Egyesületi    céllal    azonos    körben    az    alábbi szolgáltatásokat (Egyesületi célú tevékenység) végezheti: oktatás; szórakoztató, kulturális és sportszolgáltatás.</w:t>
      </w:r>
      <w:r w:rsidR="00B47A84" w:rsidRPr="00727984">
        <w:rPr>
          <w:rFonts w:eastAsia="Arial Unicode MS"/>
          <w:bCs/>
          <w:color w:val="000000"/>
        </w:rPr>
        <w:t>, eszközök és az épület bérbe adása</w:t>
      </w:r>
    </w:p>
    <w:p w:rsidR="000B7332" w:rsidRPr="00727984" w:rsidRDefault="000B7332" w:rsidP="00727984">
      <w:pPr>
        <w:shd w:val="clear" w:color="auto" w:fill="FFFFFF"/>
        <w:jc w:val="both"/>
        <w:rPr>
          <w:rFonts w:eastAsia="Arial Unicode MS"/>
        </w:rPr>
      </w:pPr>
    </w:p>
    <w:p w:rsidR="000B7332" w:rsidRPr="00727984" w:rsidRDefault="000B7332" w:rsidP="00727984">
      <w:pPr>
        <w:shd w:val="clear" w:color="auto" w:fill="FFFFFF"/>
        <w:tabs>
          <w:tab w:val="left" w:pos="1136"/>
        </w:tabs>
        <w:jc w:val="both"/>
        <w:rPr>
          <w:rFonts w:eastAsia="Arial Unicode MS"/>
          <w:bCs/>
          <w:color w:val="000000"/>
        </w:rPr>
      </w:pPr>
    </w:p>
    <w:p w:rsidR="000B7332" w:rsidRPr="00727984" w:rsidRDefault="000B7332" w:rsidP="00727984">
      <w:pPr>
        <w:shd w:val="clear" w:color="auto" w:fill="FFFFFF"/>
        <w:jc w:val="both"/>
        <w:rPr>
          <w:rFonts w:eastAsia="Arial Unicode MS"/>
        </w:rPr>
      </w:pPr>
      <w:r w:rsidRPr="00727984">
        <w:rPr>
          <w:rFonts w:eastAsia="Arial Unicode MS"/>
          <w:color w:val="000000"/>
        </w:rPr>
        <w:t>2.   Az Egyesület gazdálkodása</w:t>
      </w:r>
    </w:p>
    <w:p w:rsidR="000B7332" w:rsidRPr="00727984" w:rsidRDefault="000B7332" w:rsidP="00727984">
      <w:pPr>
        <w:framePr w:h="2424" w:hSpace="40" w:vSpace="60" w:wrap="auto" w:vAnchor="text" w:hAnchor="margin" w:x="-995" w:y="1"/>
        <w:jc w:val="both"/>
        <w:rPr>
          <w:rFonts w:eastAsia="Arial Unicode MS"/>
          <w:bCs/>
        </w:rPr>
      </w:pPr>
    </w:p>
    <w:p w:rsidR="000B7332" w:rsidRPr="00727984" w:rsidRDefault="000B7332" w:rsidP="00727984">
      <w:pPr>
        <w:shd w:val="clear" w:color="auto" w:fill="FFFFFF"/>
        <w:jc w:val="both"/>
        <w:rPr>
          <w:rFonts w:eastAsia="Arial Unicode MS"/>
        </w:rPr>
      </w:pPr>
    </w:p>
    <w:p w:rsidR="000B7332" w:rsidRPr="00727984" w:rsidRDefault="000B7332" w:rsidP="00727984">
      <w:pPr>
        <w:shd w:val="clear" w:color="auto" w:fill="FFFFFF"/>
        <w:jc w:val="both"/>
        <w:rPr>
          <w:rFonts w:eastAsia="Arial Unicode MS"/>
          <w:bCs/>
          <w:color w:val="000000"/>
        </w:rPr>
      </w:pPr>
      <w:r w:rsidRPr="00727984">
        <w:rPr>
          <w:rFonts w:eastAsia="Arial Unicode MS"/>
          <w:bCs/>
          <w:color w:val="000000"/>
        </w:rPr>
        <w:t xml:space="preserve">Az Egyesület - kizárólag az Egyesület közhasznú céljai elérése érdekében, azokat nem veszélyeztetve - másodlagos gazdasági-vállalkozási tevékenységként előadás- és rendezvényszervezést, és ezek teljes körű lebonyolítását, sporttevékenységet, az Egyesület   számára   pénzforrások   felkutatását   és    szerzését,    sportesemények szervezését   és   lebonyolítását,   valamint   tevékenységének   népszerűsítésére és ismertetésére kiadói tevékenységet folytathat. </w:t>
      </w:r>
    </w:p>
    <w:p w:rsidR="000B7332" w:rsidRPr="00727984" w:rsidRDefault="000B7332" w:rsidP="00727984">
      <w:pPr>
        <w:shd w:val="clear" w:color="auto" w:fill="FFFFFF"/>
        <w:jc w:val="both"/>
        <w:rPr>
          <w:rFonts w:eastAsia="Arial Unicode MS"/>
          <w:bCs/>
          <w:color w:val="000000"/>
        </w:rPr>
      </w:pPr>
      <w:r w:rsidRPr="00727984">
        <w:rPr>
          <w:rFonts w:eastAsia="Arial Unicode MS"/>
          <w:bCs/>
          <w:color w:val="000000"/>
        </w:rPr>
        <w:t xml:space="preserve">Az Egyesület az eszközeit, felszereléseit és az általa üzemeltetett csónakházat magánszemélyeknek, civil szervezeteknek vagy vállalkozásoknak használatra térítés </w:t>
      </w:r>
      <w:r w:rsidRPr="00727984">
        <w:rPr>
          <w:rFonts w:eastAsia="Arial Unicode MS"/>
          <w:bCs/>
          <w:color w:val="000000"/>
        </w:rPr>
        <w:lastRenderedPageBreak/>
        <w:t>ellenében kiadhatja. A bérleti díjakat az Elnökség évente ellenőrzi és szükség esetén módosítja.</w:t>
      </w:r>
    </w:p>
    <w:p w:rsidR="00B47A84" w:rsidRPr="00727984" w:rsidRDefault="00B47A84" w:rsidP="00727984">
      <w:pPr>
        <w:shd w:val="clear" w:color="auto" w:fill="FFFFFF"/>
        <w:jc w:val="both"/>
        <w:rPr>
          <w:rFonts w:eastAsia="Arial Unicode MS"/>
          <w:bCs/>
          <w:color w:val="000000"/>
        </w:rPr>
      </w:pPr>
    </w:p>
    <w:p w:rsidR="000B7332" w:rsidRPr="00727984" w:rsidRDefault="000B7332" w:rsidP="00727984">
      <w:pPr>
        <w:shd w:val="clear" w:color="auto" w:fill="FFFFFF"/>
        <w:jc w:val="both"/>
        <w:rPr>
          <w:rFonts w:eastAsia="Arial Unicode MS"/>
          <w:bCs/>
          <w:color w:val="000000"/>
        </w:rPr>
      </w:pPr>
      <w:r w:rsidRPr="00727984">
        <w:rPr>
          <w:rFonts w:eastAsia="Arial Unicode MS"/>
          <w:bCs/>
          <w:color w:val="000000"/>
        </w:rPr>
        <w:t xml:space="preserve">Ezen tevékenységek TEÁOR ’08 számok szerint az alábbiak: </w:t>
      </w:r>
    </w:p>
    <w:p w:rsidR="000B7332" w:rsidRPr="00727984" w:rsidRDefault="000B7332" w:rsidP="00727984">
      <w:pPr>
        <w:shd w:val="clear" w:color="auto" w:fill="FFFFFF"/>
        <w:jc w:val="both"/>
        <w:rPr>
          <w:rFonts w:eastAsia="Arial Unicode MS"/>
          <w:bCs/>
          <w:color w:val="000000"/>
        </w:rPr>
      </w:pP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ab/>
        <w:t xml:space="preserve"> </w:t>
      </w:r>
      <w:r w:rsidRPr="00727984">
        <w:rPr>
          <w:rFonts w:eastAsia="Arial Unicode MS"/>
        </w:rPr>
        <w:tab/>
        <w:t xml:space="preserve"> 58.11’08</w:t>
      </w:r>
      <w:r w:rsidRPr="00727984">
        <w:rPr>
          <w:rFonts w:eastAsia="Arial Unicode MS"/>
        </w:rPr>
        <w:tab/>
        <w:t xml:space="preserve"> Könyvkiadás</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58.14’08</w:t>
      </w:r>
      <w:r w:rsidRPr="00727984">
        <w:rPr>
          <w:rFonts w:eastAsia="Arial Unicode MS"/>
        </w:rPr>
        <w:tab/>
        <w:t xml:space="preserve"> Folyóirat, időszaki kiadvány kiadása</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58.19’08</w:t>
      </w:r>
      <w:r w:rsidRPr="00727984">
        <w:rPr>
          <w:rFonts w:eastAsia="Arial Unicode MS"/>
        </w:rPr>
        <w:tab/>
        <w:t xml:space="preserve"> Egyéb kiadói tevékenység</w:t>
      </w:r>
    </w:p>
    <w:p w:rsidR="00B47A84" w:rsidRPr="00727984" w:rsidRDefault="00B47A84"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55.30’08       Kemping szolgáltatás</w:t>
      </w:r>
    </w:p>
    <w:p w:rsidR="00B47A84" w:rsidRPr="00727984" w:rsidRDefault="00B47A84"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55.20’08      Üdülési egyéb átmeneti szálláshely szolgáltatás</w:t>
      </w:r>
    </w:p>
    <w:p w:rsidR="00B47A84" w:rsidRPr="00727984" w:rsidRDefault="00B47A84"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55.90’08      Egyéb szálláshely szolgáltatás</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ab/>
        <w:t xml:space="preserve"> </w:t>
      </w:r>
      <w:r w:rsidRPr="00727984">
        <w:rPr>
          <w:rFonts w:eastAsia="Arial Unicode MS"/>
        </w:rPr>
        <w:tab/>
        <w:t xml:space="preserve"> 59.20’08</w:t>
      </w:r>
      <w:r w:rsidRPr="00727984">
        <w:rPr>
          <w:rFonts w:eastAsia="Arial Unicode MS"/>
        </w:rPr>
        <w:tab/>
        <w:t xml:space="preserve"> Hangfelvétel készítése, kiadása</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ab/>
        <w:t xml:space="preserve"> </w:t>
      </w:r>
      <w:r w:rsidRPr="00727984">
        <w:rPr>
          <w:rFonts w:eastAsia="Arial Unicode MS"/>
        </w:rPr>
        <w:tab/>
        <w:t xml:space="preserve"> 70.21’08</w:t>
      </w:r>
      <w:r w:rsidRPr="00727984">
        <w:rPr>
          <w:rFonts w:eastAsia="Arial Unicode MS"/>
        </w:rPr>
        <w:tab/>
        <w:t xml:space="preserve"> PR, kommunikáció</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70.22’08</w:t>
      </w:r>
      <w:r w:rsidRPr="00727984">
        <w:rPr>
          <w:rFonts w:eastAsia="Arial Unicode MS"/>
        </w:rPr>
        <w:tab/>
        <w:t xml:space="preserve"> Üzletviteli, egyéb vezetési tanácsadás</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73.12’08</w:t>
      </w:r>
      <w:r w:rsidRPr="00727984">
        <w:rPr>
          <w:rFonts w:eastAsia="Arial Unicode MS"/>
        </w:rPr>
        <w:tab/>
        <w:t xml:space="preserve"> Médiareklám</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ab/>
        <w:t xml:space="preserve"> </w:t>
      </w:r>
      <w:r w:rsidRPr="00727984">
        <w:rPr>
          <w:rFonts w:eastAsia="Arial Unicode MS"/>
        </w:rPr>
        <w:tab/>
        <w:t xml:space="preserve"> 74.90’08</w:t>
      </w:r>
      <w:r w:rsidRPr="00727984">
        <w:rPr>
          <w:rFonts w:eastAsia="Arial Unicode MS"/>
        </w:rPr>
        <w:tab/>
        <w:t xml:space="preserve"> M.n.s e szakmai, tudományos, műszaki tevékenység</w:t>
      </w:r>
    </w:p>
    <w:p w:rsidR="00B47A84" w:rsidRPr="00727984" w:rsidRDefault="00B47A84"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77.21’08       Szabadidős sporteszköz kölcsönzés</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82.99’08</w:t>
      </w:r>
      <w:r w:rsidRPr="00727984">
        <w:rPr>
          <w:rFonts w:eastAsia="Arial Unicode MS"/>
        </w:rPr>
        <w:tab/>
        <w:t xml:space="preserve"> M.n.s. egyéb kiegészítő üzleti szolgáltatás</w:t>
      </w:r>
    </w:p>
    <w:p w:rsidR="000B7332" w:rsidRPr="00727984" w:rsidRDefault="000B7332" w:rsidP="00727984">
      <w:pPr>
        <w:tabs>
          <w:tab w:val="left" w:pos="567"/>
          <w:tab w:val="left" w:pos="993"/>
          <w:tab w:val="left" w:pos="1701"/>
          <w:tab w:val="left" w:pos="2268"/>
          <w:tab w:val="left" w:pos="3402"/>
          <w:tab w:val="left" w:pos="5102"/>
          <w:tab w:val="left" w:pos="9070"/>
        </w:tabs>
        <w:rPr>
          <w:rFonts w:eastAsia="Arial Unicode MS"/>
        </w:rPr>
      </w:pPr>
      <w:r w:rsidRPr="00727984">
        <w:rPr>
          <w:rFonts w:eastAsia="Arial Unicode MS"/>
        </w:rPr>
        <w:tab/>
        <w:t xml:space="preserve"> </w:t>
      </w:r>
      <w:r w:rsidRPr="00727984">
        <w:rPr>
          <w:rFonts w:eastAsia="Arial Unicode MS"/>
        </w:rPr>
        <w:tab/>
        <w:t xml:space="preserve"> 85.51’08</w:t>
      </w:r>
      <w:r w:rsidRPr="00727984">
        <w:rPr>
          <w:rFonts w:eastAsia="Arial Unicode MS"/>
        </w:rPr>
        <w:tab/>
        <w:t xml:space="preserve"> Sport, szabadidős képzés</w:t>
      </w:r>
    </w:p>
    <w:p w:rsidR="000B7332" w:rsidRPr="00727984" w:rsidRDefault="000B7332" w:rsidP="00727984">
      <w:pPr>
        <w:tabs>
          <w:tab w:val="left" w:pos="567"/>
          <w:tab w:val="left" w:pos="993"/>
          <w:tab w:val="left" w:pos="1701"/>
          <w:tab w:val="left" w:pos="2268"/>
          <w:tab w:val="left" w:pos="3402"/>
          <w:tab w:val="left" w:pos="5102"/>
          <w:tab w:val="left" w:pos="9070"/>
        </w:tabs>
        <w:rPr>
          <w:rFonts w:eastAsia="Arial Unicode MS"/>
        </w:rPr>
      </w:pPr>
      <w:r w:rsidRPr="00727984">
        <w:rPr>
          <w:rFonts w:eastAsia="Arial Unicode MS"/>
        </w:rPr>
        <w:tab/>
        <w:t xml:space="preserve"> </w:t>
      </w:r>
      <w:r w:rsidRPr="00727984">
        <w:rPr>
          <w:rFonts w:eastAsia="Arial Unicode MS"/>
        </w:rPr>
        <w:tab/>
        <w:t xml:space="preserve"> 85.60’08</w:t>
      </w:r>
      <w:r w:rsidRPr="00727984">
        <w:rPr>
          <w:rFonts w:eastAsia="Arial Unicode MS"/>
        </w:rPr>
        <w:tab/>
        <w:t xml:space="preserve"> Oktatást kiegészítő tevékenység</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ab/>
        <w:t xml:space="preserve"> </w:t>
      </w:r>
      <w:r w:rsidRPr="00727984">
        <w:rPr>
          <w:rFonts w:eastAsia="Arial Unicode MS"/>
        </w:rPr>
        <w:tab/>
        <w:t xml:space="preserve"> 93.11’08</w:t>
      </w:r>
      <w:r w:rsidRPr="00727984">
        <w:rPr>
          <w:rFonts w:eastAsia="Arial Unicode MS"/>
        </w:rPr>
        <w:tab/>
        <w:t xml:space="preserve"> Sportlétesítmény működtetése</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ab/>
        <w:t xml:space="preserve"> </w:t>
      </w:r>
      <w:r w:rsidRPr="00727984">
        <w:rPr>
          <w:rFonts w:eastAsia="Arial Unicode MS"/>
        </w:rPr>
        <w:tab/>
        <w:t xml:space="preserve"> 93.12’08</w:t>
      </w:r>
      <w:r w:rsidRPr="00727984">
        <w:rPr>
          <w:rFonts w:eastAsia="Arial Unicode MS"/>
        </w:rPr>
        <w:tab/>
        <w:t xml:space="preserve"> Sportegyesületi tevékenység</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93.19’08</w:t>
      </w:r>
      <w:r w:rsidRPr="00727984">
        <w:rPr>
          <w:rFonts w:eastAsia="Arial Unicode MS"/>
        </w:rPr>
        <w:tab/>
        <w:t xml:space="preserve"> Egyéb sporttevékenység</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93.29’08</w:t>
      </w:r>
      <w:r w:rsidRPr="00727984">
        <w:rPr>
          <w:rFonts w:eastAsia="Arial Unicode MS"/>
        </w:rPr>
        <w:tab/>
        <w:t xml:space="preserve"> M.n.s. egyéb szórakoztatás, szabadidős tevékenység</w:t>
      </w:r>
    </w:p>
    <w:p w:rsidR="000B7332" w:rsidRPr="00727984" w:rsidRDefault="000B7332" w:rsidP="00727984">
      <w:pPr>
        <w:tabs>
          <w:tab w:val="left" w:pos="567"/>
          <w:tab w:val="left" w:pos="993"/>
          <w:tab w:val="left" w:pos="1701"/>
          <w:tab w:val="left" w:pos="2268"/>
          <w:tab w:val="left" w:pos="3402"/>
          <w:tab w:val="left" w:pos="5102"/>
          <w:tab w:val="left" w:pos="9072"/>
        </w:tabs>
        <w:rPr>
          <w:rFonts w:eastAsia="Arial Unicode MS"/>
        </w:rPr>
      </w:pPr>
      <w:r w:rsidRPr="00727984">
        <w:rPr>
          <w:rFonts w:eastAsia="Arial Unicode MS"/>
        </w:rPr>
        <w:t xml:space="preserve"> </w:t>
      </w:r>
      <w:r w:rsidRPr="00727984">
        <w:rPr>
          <w:rFonts w:eastAsia="Arial Unicode MS"/>
        </w:rPr>
        <w:tab/>
        <w:t xml:space="preserve"> </w:t>
      </w:r>
      <w:r w:rsidRPr="00727984">
        <w:rPr>
          <w:rFonts w:eastAsia="Arial Unicode MS"/>
        </w:rPr>
        <w:tab/>
        <w:t xml:space="preserve"> 94.99’08</w:t>
      </w:r>
      <w:r w:rsidRPr="00727984">
        <w:rPr>
          <w:rFonts w:eastAsia="Arial Unicode MS"/>
        </w:rPr>
        <w:tab/>
        <w:t xml:space="preserve"> M.n.s. egyéb közösségi, társadalmi tevékenység</w:t>
      </w:r>
    </w:p>
    <w:p w:rsidR="00B47A84" w:rsidRPr="00727984" w:rsidRDefault="00B47A84" w:rsidP="00727984">
      <w:pPr>
        <w:tabs>
          <w:tab w:val="left" w:pos="567"/>
          <w:tab w:val="left" w:pos="993"/>
          <w:tab w:val="left" w:pos="1701"/>
          <w:tab w:val="left" w:pos="2268"/>
          <w:tab w:val="left" w:pos="3402"/>
          <w:tab w:val="left" w:pos="5102"/>
          <w:tab w:val="left" w:pos="9072"/>
        </w:tabs>
        <w:rPr>
          <w:rFonts w:eastAsia="Arial Unicode MS"/>
        </w:rPr>
      </w:pPr>
    </w:p>
    <w:p w:rsidR="000B7332" w:rsidRPr="00727984" w:rsidRDefault="000B7332" w:rsidP="00727984">
      <w:pPr>
        <w:shd w:val="clear" w:color="auto" w:fill="FFFFFF"/>
        <w:jc w:val="both"/>
        <w:rPr>
          <w:rFonts w:eastAsia="Arial Unicode MS"/>
          <w:bCs/>
          <w:color w:val="000000"/>
        </w:rPr>
      </w:pPr>
    </w:p>
    <w:p w:rsidR="000B7332" w:rsidRPr="00727984" w:rsidRDefault="000B7332" w:rsidP="00727984">
      <w:pPr>
        <w:shd w:val="clear" w:color="auto" w:fill="FFFFFF"/>
        <w:jc w:val="both"/>
        <w:rPr>
          <w:rFonts w:eastAsia="Arial Unicode MS"/>
        </w:rPr>
      </w:pPr>
      <w:r w:rsidRPr="00727984">
        <w:rPr>
          <w:rFonts w:eastAsia="Arial Unicode MS"/>
          <w:bCs/>
          <w:color w:val="000000"/>
        </w:rPr>
        <w:t>Az Egyesület gazdálkodása során elért eredményét nem osztja fel, azt az Egyesület közhasznú tevékenységére fordítja.</w:t>
      </w:r>
    </w:p>
    <w:p w:rsidR="000B7332" w:rsidRPr="00727984" w:rsidRDefault="000B7332" w:rsidP="00727984">
      <w:pPr>
        <w:shd w:val="clear" w:color="auto" w:fill="FFFFFF"/>
        <w:jc w:val="both"/>
        <w:rPr>
          <w:rFonts w:eastAsia="Arial Unicode MS"/>
        </w:rPr>
      </w:pPr>
    </w:p>
    <w:p w:rsidR="00304BA8" w:rsidRPr="00727984" w:rsidRDefault="00304BA8" w:rsidP="00727984">
      <w:pPr>
        <w:shd w:val="clear" w:color="auto" w:fill="FFFFFF"/>
        <w:jc w:val="both"/>
        <w:rPr>
          <w:rFonts w:eastAsia="Arial Unicode MS"/>
        </w:rPr>
      </w:pPr>
    </w:p>
    <w:p w:rsidR="000B7332" w:rsidRPr="00727984" w:rsidRDefault="000B7332" w:rsidP="00727984">
      <w:pPr>
        <w:shd w:val="clear" w:color="auto" w:fill="FFFFFF"/>
        <w:tabs>
          <w:tab w:val="left" w:pos="448"/>
        </w:tabs>
        <w:jc w:val="both"/>
        <w:rPr>
          <w:rFonts w:eastAsia="Arial Unicode MS"/>
        </w:rPr>
      </w:pPr>
      <w:r w:rsidRPr="00727984">
        <w:rPr>
          <w:rFonts w:eastAsia="Arial Unicode MS"/>
          <w:color w:val="000000"/>
        </w:rPr>
        <w:t>3.</w:t>
      </w:r>
      <w:r w:rsidRPr="00727984">
        <w:rPr>
          <w:rFonts w:eastAsia="Arial Unicode MS"/>
          <w:color w:val="000000"/>
        </w:rPr>
        <w:tab/>
        <w:t>Befektetési szabályok</w:t>
      </w:r>
    </w:p>
    <w:p w:rsidR="000B7332" w:rsidRPr="00727984" w:rsidRDefault="000B7332" w:rsidP="00727984">
      <w:pPr>
        <w:shd w:val="clear" w:color="auto" w:fill="FFFFFF"/>
        <w:ind w:right="8"/>
        <w:jc w:val="both"/>
        <w:rPr>
          <w:rFonts w:eastAsia="Arial Unicode MS"/>
          <w:bCs/>
          <w:color w:val="000000"/>
        </w:rPr>
      </w:pPr>
    </w:p>
    <w:p w:rsidR="000B7332" w:rsidRPr="00727984" w:rsidRDefault="000B7332" w:rsidP="00727984">
      <w:pPr>
        <w:shd w:val="clear" w:color="auto" w:fill="FFFFFF"/>
        <w:ind w:right="8"/>
        <w:jc w:val="both"/>
        <w:rPr>
          <w:rFonts w:eastAsia="Arial Unicode MS"/>
        </w:rPr>
      </w:pPr>
      <w:r w:rsidRPr="00727984">
        <w:rPr>
          <w:rFonts w:eastAsia="Arial Unicode MS"/>
          <w:bCs/>
          <w:color w:val="000000"/>
        </w:rPr>
        <w:t>Az Egyesület az egyesületi célok megvalósításához időlegesen fel nem használt eszközeit (szabad egyesületi eszközök) a jogszabály által megengedett formákban (befektetési formák) fektetheti be, illetve ilyen befektetési formákban tarthatja. Amennyiben befektetési tevékenységet ténylegesen végez, az Egyesület a Befektetési Szabályzatot elkészíti és a bírósághoz benyújtja.</w:t>
      </w:r>
    </w:p>
    <w:p w:rsidR="000B7332" w:rsidRPr="00727984" w:rsidRDefault="000B7332" w:rsidP="00727984">
      <w:pPr>
        <w:shd w:val="clear" w:color="auto" w:fill="FFFFFF"/>
        <w:jc w:val="both"/>
        <w:rPr>
          <w:rFonts w:eastAsia="Arial Unicode MS"/>
          <w:bCs/>
          <w:color w:val="000000"/>
        </w:rPr>
      </w:pPr>
    </w:p>
    <w:p w:rsidR="000B7332" w:rsidRPr="00727984" w:rsidRDefault="000B7332" w:rsidP="00727984">
      <w:pPr>
        <w:shd w:val="clear" w:color="auto" w:fill="FFFFFF"/>
        <w:jc w:val="both"/>
        <w:rPr>
          <w:rFonts w:eastAsia="Arial Unicode MS"/>
        </w:rPr>
      </w:pPr>
      <w:r w:rsidRPr="00727984">
        <w:rPr>
          <w:rFonts w:eastAsia="Arial Unicode MS"/>
          <w:bCs/>
          <w:color w:val="000000"/>
        </w:rPr>
        <w:t>Az Egyesület csak saját eszközeit fektetheti be. Az Egyesületi befektetéseknek összhangban kell lenniük az Egyesület rövid és hosszú távú kötelezettségeivel, fenntartva a folyamatos fizetőképességet.</w:t>
      </w:r>
    </w:p>
    <w:p w:rsidR="000B7332" w:rsidRPr="00727984" w:rsidRDefault="000B7332" w:rsidP="00727984">
      <w:pPr>
        <w:shd w:val="clear" w:color="auto" w:fill="FFFFFF"/>
        <w:tabs>
          <w:tab w:val="left" w:pos="536"/>
        </w:tabs>
        <w:jc w:val="both"/>
        <w:rPr>
          <w:rFonts w:eastAsia="Arial Unicode MS"/>
          <w:color w:val="000000"/>
        </w:rPr>
      </w:pPr>
    </w:p>
    <w:p w:rsidR="000B7332" w:rsidRPr="00727984" w:rsidRDefault="000B7332" w:rsidP="00727984">
      <w:pPr>
        <w:shd w:val="clear" w:color="auto" w:fill="FFFFFF"/>
        <w:tabs>
          <w:tab w:val="left" w:pos="536"/>
        </w:tabs>
        <w:jc w:val="both"/>
        <w:rPr>
          <w:rFonts w:eastAsia="Arial Unicode MS"/>
          <w:color w:val="000000"/>
        </w:rPr>
      </w:pPr>
      <w:r w:rsidRPr="00727984">
        <w:rPr>
          <w:rFonts w:eastAsia="Arial Unicode MS"/>
          <w:color w:val="000000"/>
        </w:rPr>
        <w:t>4.</w:t>
      </w:r>
      <w:r w:rsidRPr="00727984">
        <w:rPr>
          <w:rFonts w:eastAsia="Arial Unicode MS"/>
          <w:color w:val="000000"/>
        </w:rPr>
        <w:tab/>
        <w:t>Nyilvántartási szabályok</w:t>
      </w:r>
    </w:p>
    <w:p w:rsidR="000B7332" w:rsidRPr="00727984" w:rsidRDefault="000B7332" w:rsidP="00727984">
      <w:pPr>
        <w:shd w:val="clear" w:color="auto" w:fill="FFFFFF"/>
        <w:tabs>
          <w:tab w:val="left" w:pos="536"/>
        </w:tabs>
        <w:jc w:val="both"/>
        <w:rPr>
          <w:rFonts w:eastAsia="Arial Unicode MS"/>
        </w:rPr>
      </w:pPr>
    </w:p>
    <w:p w:rsidR="000B7332" w:rsidRPr="00727984" w:rsidRDefault="000B7332" w:rsidP="00727984">
      <w:pPr>
        <w:shd w:val="clear" w:color="auto" w:fill="FFFFFF"/>
        <w:jc w:val="both"/>
        <w:rPr>
          <w:rFonts w:eastAsia="Arial Unicode MS"/>
        </w:rPr>
      </w:pPr>
      <w:r w:rsidRPr="00727984">
        <w:rPr>
          <w:rFonts w:eastAsia="Arial Unicode MS"/>
          <w:bCs/>
          <w:color w:val="000000"/>
        </w:rPr>
        <w:t>Az Egyesületnek a cél szerinti tevékenységéből, illetve vállalkozási tevékenységéből származó bevételeit és ráfordításait elkülönítetten kell nyilvántartani.</w:t>
      </w:r>
    </w:p>
    <w:p w:rsidR="000B7332" w:rsidRPr="00727984" w:rsidRDefault="000B7332" w:rsidP="00727984">
      <w:pPr>
        <w:shd w:val="clear" w:color="auto" w:fill="FFFFFF"/>
        <w:jc w:val="both"/>
        <w:rPr>
          <w:rFonts w:eastAsia="Arial Unicode MS"/>
          <w:color w:val="000000"/>
        </w:rPr>
      </w:pPr>
    </w:p>
    <w:p w:rsidR="000B7332" w:rsidRPr="00727984" w:rsidRDefault="000B7332" w:rsidP="00727984">
      <w:pPr>
        <w:shd w:val="clear" w:color="auto" w:fill="FFFFFF"/>
        <w:jc w:val="both"/>
        <w:rPr>
          <w:rFonts w:eastAsia="Arial Unicode MS"/>
          <w:color w:val="000000"/>
        </w:rPr>
      </w:pPr>
      <w:r w:rsidRPr="00727984">
        <w:rPr>
          <w:rFonts w:eastAsia="Arial Unicode MS"/>
          <w:color w:val="000000"/>
        </w:rPr>
        <w:t>4.1. Az Egyesület bevételei:</w:t>
      </w:r>
    </w:p>
    <w:p w:rsidR="000B7332" w:rsidRPr="00727984" w:rsidRDefault="000B7332" w:rsidP="00727984">
      <w:pPr>
        <w:shd w:val="clear" w:color="auto" w:fill="FFFFFF"/>
        <w:jc w:val="both"/>
        <w:rPr>
          <w:rFonts w:eastAsia="Arial Unicode MS"/>
          <w:bCs/>
          <w:color w:val="000000"/>
        </w:rPr>
      </w:pPr>
      <w:r w:rsidRPr="00727984">
        <w:rPr>
          <w:rFonts w:eastAsia="Arial Unicode MS"/>
          <w:bCs/>
          <w:color w:val="000000"/>
        </w:rPr>
        <w:t>a)   az államháztartás alrendszereitől vagy más adományozótól közhasznú céljára vagy működési költségei fedezésére kapott támogatás, illetve adomány;</w:t>
      </w:r>
    </w:p>
    <w:p w:rsidR="000B7332" w:rsidRPr="00727984" w:rsidRDefault="000B7332" w:rsidP="00727984">
      <w:pPr>
        <w:widowControl w:val="0"/>
        <w:numPr>
          <w:ilvl w:val="0"/>
          <w:numId w:val="33"/>
        </w:numPr>
        <w:shd w:val="clear" w:color="auto" w:fill="FFFFFF"/>
        <w:tabs>
          <w:tab w:val="left" w:pos="420"/>
        </w:tabs>
        <w:autoSpaceDE w:val="0"/>
        <w:autoSpaceDN w:val="0"/>
        <w:adjustRightInd w:val="0"/>
        <w:jc w:val="both"/>
        <w:rPr>
          <w:rFonts w:eastAsia="Arial Unicode MS"/>
          <w:bCs/>
          <w:color w:val="000000"/>
        </w:rPr>
      </w:pPr>
      <w:r w:rsidRPr="00727984">
        <w:rPr>
          <w:rFonts w:eastAsia="Arial Unicode MS"/>
          <w:bCs/>
          <w:color w:val="000000"/>
        </w:rPr>
        <w:t>a közhasznú tevékenység folytatásából származó, ahhoz közvetlenül kapcsolódó</w:t>
      </w:r>
      <w:r w:rsidRPr="00727984">
        <w:rPr>
          <w:rFonts w:eastAsia="Arial Unicode MS"/>
          <w:bCs/>
          <w:color w:val="000000"/>
        </w:rPr>
        <w:br/>
      </w:r>
      <w:r w:rsidRPr="00727984">
        <w:rPr>
          <w:rFonts w:eastAsia="Arial Unicode MS"/>
          <w:bCs/>
          <w:color w:val="000000"/>
        </w:rPr>
        <w:lastRenderedPageBreak/>
        <w:t>bevétel;</w:t>
      </w:r>
    </w:p>
    <w:p w:rsidR="000B7332" w:rsidRPr="00727984" w:rsidRDefault="000B7332" w:rsidP="00727984">
      <w:pPr>
        <w:widowControl w:val="0"/>
        <w:numPr>
          <w:ilvl w:val="0"/>
          <w:numId w:val="33"/>
        </w:numPr>
        <w:shd w:val="clear" w:color="auto" w:fill="FFFFFF"/>
        <w:tabs>
          <w:tab w:val="left" w:pos="420"/>
        </w:tabs>
        <w:autoSpaceDE w:val="0"/>
        <w:autoSpaceDN w:val="0"/>
        <w:adjustRightInd w:val="0"/>
        <w:jc w:val="both"/>
        <w:rPr>
          <w:rFonts w:eastAsia="Arial Unicode MS"/>
          <w:bCs/>
          <w:color w:val="000000"/>
        </w:rPr>
      </w:pPr>
      <w:r w:rsidRPr="00727984">
        <w:rPr>
          <w:rFonts w:eastAsia="Arial Unicode MS"/>
          <w:bCs/>
          <w:color w:val="000000"/>
        </w:rPr>
        <w:t>az egyéb cél szerinti tevékenység folytatásából származó, ahhoz közvetlenül</w:t>
      </w:r>
      <w:r w:rsidRPr="00727984">
        <w:rPr>
          <w:rFonts w:eastAsia="Arial Unicode MS"/>
          <w:bCs/>
          <w:color w:val="000000"/>
        </w:rPr>
        <w:br/>
        <w:t>kapcsolódó bevétel;</w:t>
      </w:r>
    </w:p>
    <w:p w:rsidR="000B7332" w:rsidRPr="00727984" w:rsidRDefault="000B7332" w:rsidP="00727984">
      <w:pPr>
        <w:widowControl w:val="0"/>
        <w:numPr>
          <w:ilvl w:val="0"/>
          <w:numId w:val="33"/>
        </w:numPr>
        <w:shd w:val="clear" w:color="auto" w:fill="FFFFFF"/>
        <w:tabs>
          <w:tab w:val="left" w:pos="420"/>
        </w:tabs>
        <w:autoSpaceDE w:val="0"/>
        <w:autoSpaceDN w:val="0"/>
        <w:adjustRightInd w:val="0"/>
        <w:jc w:val="both"/>
        <w:rPr>
          <w:rFonts w:eastAsia="Arial Unicode MS"/>
          <w:bCs/>
          <w:color w:val="000000"/>
        </w:rPr>
      </w:pPr>
      <w:r w:rsidRPr="00727984">
        <w:rPr>
          <w:rFonts w:eastAsia="Arial Unicode MS"/>
          <w:bCs/>
          <w:color w:val="000000"/>
        </w:rPr>
        <w:t>az Egyesület eszközeinek befektetéséből származó bevétel;</w:t>
      </w:r>
    </w:p>
    <w:p w:rsidR="000B7332" w:rsidRPr="00727984" w:rsidRDefault="000B7332" w:rsidP="00727984">
      <w:pPr>
        <w:widowControl w:val="0"/>
        <w:numPr>
          <w:ilvl w:val="0"/>
          <w:numId w:val="33"/>
        </w:numPr>
        <w:shd w:val="clear" w:color="auto" w:fill="FFFFFF"/>
        <w:tabs>
          <w:tab w:val="left" w:pos="420"/>
        </w:tabs>
        <w:autoSpaceDE w:val="0"/>
        <w:autoSpaceDN w:val="0"/>
        <w:adjustRightInd w:val="0"/>
        <w:jc w:val="both"/>
        <w:rPr>
          <w:rFonts w:eastAsia="Arial Unicode MS"/>
          <w:bCs/>
          <w:color w:val="000000"/>
        </w:rPr>
      </w:pPr>
      <w:r w:rsidRPr="00727984">
        <w:rPr>
          <w:rFonts w:eastAsia="Arial Unicode MS"/>
          <w:bCs/>
          <w:color w:val="000000"/>
        </w:rPr>
        <w:t>tagdíjak;</w:t>
      </w:r>
    </w:p>
    <w:p w:rsidR="000B7332" w:rsidRPr="00727984" w:rsidRDefault="000B7332" w:rsidP="00727984">
      <w:pPr>
        <w:shd w:val="clear" w:color="auto" w:fill="FFFFFF"/>
        <w:tabs>
          <w:tab w:val="left" w:pos="496"/>
        </w:tabs>
        <w:jc w:val="both"/>
        <w:rPr>
          <w:rFonts w:eastAsia="Arial Unicode MS"/>
        </w:rPr>
      </w:pPr>
      <w:r w:rsidRPr="00727984">
        <w:rPr>
          <w:rFonts w:eastAsia="Arial Unicode MS"/>
          <w:bCs/>
          <w:color w:val="000000"/>
        </w:rPr>
        <w:t>f)    egyéb, más jogszabályokban meghatározott bevétel;</w:t>
      </w:r>
    </w:p>
    <w:p w:rsidR="000B7332" w:rsidRPr="00727984" w:rsidRDefault="000B7332" w:rsidP="00727984">
      <w:pPr>
        <w:shd w:val="clear" w:color="auto" w:fill="FFFFFF"/>
        <w:tabs>
          <w:tab w:val="left" w:pos="432"/>
        </w:tabs>
        <w:jc w:val="both"/>
        <w:rPr>
          <w:rFonts w:eastAsia="Arial Unicode MS"/>
        </w:rPr>
      </w:pPr>
      <w:r w:rsidRPr="00727984">
        <w:rPr>
          <w:rFonts w:eastAsia="Arial Unicode MS"/>
          <w:bCs/>
          <w:color w:val="000000"/>
        </w:rPr>
        <w:t>g)</w:t>
      </w:r>
      <w:r w:rsidRPr="00727984">
        <w:rPr>
          <w:rFonts w:eastAsia="Arial Unicode MS"/>
          <w:bCs/>
          <w:color w:val="000000"/>
        </w:rPr>
        <w:tab/>
        <w:t>a vállalkozási tevékenységből származó bevétel.</w:t>
      </w:r>
    </w:p>
    <w:p w:rsidR="000B7332" w:rsidRPr="00727984" w:rsidRDefault="000B7332" w:rsidP="00727984">
      <w:pPr>
        <w:shd w:val="clear" w:color="auto" w:fill="FFFFFF"/>
        <w:jc w:val="both"/>
        <w:rPr>
          <w:rFonts w:eastAsia="Arial Unicode MS"/>
          <w:color w:val="000000"/>
        </w:rPr>
      </w:pPr>
    </w:p>
    <w:p w:rsidR="000B7332" w:rsidRPr="00727984" w:rsidRDefault="000B7332" w:rsidP="00727984">
      <w:pPr>
        <w:shd w:val="clear" w:color="auto" w:fill="FFFFFF"/>
        <w:jc w:val="both"/>
        <w:rPr>
          <w:rFonts w:eastAsia="Arial Unicode MS"/>
          <w:color w:val="000000"/>
        </w:rPr>
      </w:pPr>
      <w:r w:rsidRPr="00727984">
        <w:rPr>
          <w:rFonts w:eastAsia="Arial Unicode MS"/>
          <w:color w:val="000000"/>
        </w:rPr>
        <w:t>4.2. Az Egyesület költségei:</w:t>
      </w:r>
    </w:p>
    <w:p w:rsidR="000B7332" w:rsidRPr="00727984" w:rsidRDefault="000B7332" w:rsidP="00727984">
      <w:pPr>
        <w:widowControl w:val="0"/>
        <w:numPr>
          <w:ilvl w:val="0"/>
          <w:numId w:val="34"/>
        </w:numPr>
        <w:shd w:val="clear" w:color="auto" w:fill="FFFFFF"/>
        <w:tabs>
          <w:tab w:val="left" w:pos="444"/>
        </w:tabs>
        <w:autoSpaceDE w:val="0"/>
        <w:autoSpaceDN w:val="0"/>
        <w:adjustRightInd w:val="0"/>
        <w:jc w:val="both"/>
        <w:rPr>
          <w:rFonts w:eastAsia="Arial Unicode MS"/>
          <w:bCs/>
          <w:color w:val="000000"/>
        </w:rPr>
      </w:pPr>
      <w:r w:rsidRPr="00727984">
        <w:rPr>
          <w:rFonts w:eastAsia="Arial Unicode MS"/>
          <w:bCs/>
          <w:color w:val="000000"/>
        </w:rPr>
        <w:t>a közhasznú tevékenység érdekében felmerült közvetlen költségek (ráfordítások,</w:t>
      </w:r>
      <w:r w:rsidRPr="00727984">
        <w:rPr>
          <w:rFonts w:eastAsia="Arial Unicode MS"/>
          <w:bCs/>
          <w:color w:val="000000"/>
        </w:rPr>
        <w:br/>
        <w:t>kiadások);</w:t>
      </w:r>
    </w:p>
    <w:p w:rsidR="000B7332" w:rsidRPr="00727984" w:rsidRDefault="000B7332" w:rsidP="00727984">
      <w:pPr>
        <w:widowControl w:val="0"/>
        <w:numPr>
          <w:ilvl w:val="0"/>
          <w:numId w:val="34"/>
        </w:numPr>
        <w:shd w:val="clear" w:color="auto" w:fill="FFFFFF"/>
        <w:tabs>
          <w:tab w:val="left" w:pos="444"/>
        </w:tabs>
        <w:autoSpaceDE w:val="0"/>
        <w:autoSpaceDN w:val="0"/>
        <w:adjustRightInd w:val="0"/>
        <w:jc w:val="both"/>
        <w:rPr>
          <w:rFonts w:eastAsia="Arial Unicode MS"/>
          <w:bCs/>
          <w:color w:val="000000"/>
        </w:rPr>
      </w:pPr>
      <w:r w:rsidRPr="00727984">
        <w:rPr>
          <w:rFonts w:eastAsia="Arial Unicode MS"/>
          <w:bCs/>
          <w:color w:val="000000"/>
        </w:rPr>
        <w:t>az egyéb cél szerinti tevékenység érdekében felmerült közvetlen költségek</w:t>
      </w:r>
      <w:r w:rsidRPr="00727984">
        <w:rPr>
          <w:rFonts w:eastAsia="Arial Unicode MS"/>
          <w:bCs/>
          <w:color w:val="000000"/>
        </w:rPr>
        <w:br/>
        <w:t>(ráfordítások, kiadások);</w:t>
      </w:r>
    </w:p>
    <w:p w:rsidR="000B7332" w:rsidRPr="00727984" w:rsidRDefault="000B7332" w:rsidP="00727984">
      <w:pPr>
        <w:widowControl w:val="0"/>
        <w:numPr>
          <w:ilvl w:val="0"/>
          <w:numId w:val="34"/>
        </w:numPr>
        <w:shd w:val="clear" w:color="auto" w:fill="FFFFFF"/>
        <w:tabs>
          <w:tab w:val="left" w:pos="444"/>
        </w:tabs>
        <w:autoSpaceDE w:val="0"/>
        <w:autoSpaceDN w:val="0"/>
        <w:adjustRightInd w:val="0"/>
        <w:jc w:val="both"/>
        <w:rPr>
          <w:rFonts w:eastAsia="Arial Unicode MS"/>
          <w:bCs/>
          <w:color w:val="000000"/>
        </w:rPr>
      </w:pPr>
      <w:r w:rsidRPr="00727984">
        <w:rPr>
          <w:rFonts w:eastAsia="Arial Unicode MS"/>
          <w:bCs/>
          <w:color w:val="000000"/>
        </w:rPr>
        <w:t>a vállalkozási tevékenység érdekében felmerült közvetlen költségek</w:t>
      </w:r>
      <w:r w:rsidRPr="00727984">
        <w:rPr>
          <w:rFonts w:eastAsia="Arial Unicode MS"/>
          <w:bCs/>
          <w:color w:val="000000"/>
        </w:rPr>
        <w:br/>
        <w:t>(ráfordítások, kiadások);</w:t>
      </w:r>
    </w:p>
    <w:p w:rsidR="000B7332" w:rsidRPr="00727984" w:rsidRDefault="000B7332" w:rsidP="00727984">
      <w:pPr>
        <w:widowControl w:val="0"/>
        <w:numPr>
          <w:ilvl w:val="0"/>
          <w:numId w:val="34"/>
        </w:numPr>
        <w:shd w:val="clear" w:color="auto" w:fill="FFFFFF"/>
        <w:tabs>
          <w:tab w:val="left" w:pos="444"/>
        </w:tabs>
        <w:autoSpaceDE w:val="0"/>
        <w:autoSpaceDN w:val="0"/>
        <w:adjustRightInd w:val="0"/>
        <w:jc w:val="both"/>
        <w:rPr>
          <w:rFonts w:eastAsia="Arial Unicode MS"/>
          <w:bCs/>
          <w:color w:val="000000"/>
        </w:rPr>
      </w:pPr>
      <w:r w:rsidRPr="00727984">
        <w:rPr>
          <w:rFonts w:eastAsia="Arial Unicode MS"/>
          <w:bCs/>
          <w:color w:val="000000"/>
        </w:rPr>
        <w:t>a közhasznú és egyéb vállalkozási tevékenység érdekében felmerült közvetett</w:t>
      </w:r>
      <w:r w:rsidRPr="00727984">
        <w:rPr>
          <w:rFonts w:eastAsia="Arial Unicode MS"/>
          <w:bCs/>
          <w:color w:val="000000"/>
        </w:rPr>
        <w:br/>
        <w:t>költségek (ráfordítások, kiadások), amelyeket bevételarányosan kell megosztani.</w:t>
      </w:r>
    </w:p>
    <w:p w:rsidR="000B7332" w:rsidRPr="00727984" w:rsidRDefault="000B7332" w:rsidP="00727984">
      <w:pPr>
        <w:shd w:val="clear" w:color="auto" w:fill="FFFFFF"/>
        <w:jc w:val="both"/>
        <w:rPr>
          <w:rFonts w:eastAsia="Arial Unicode MS"/>
          <w:bCs/>
          <w:color w:val="000000"/>
        </w:rPr>
      </w:pPr>
    </w:p>
    <w:p w:rsidR="00201CA9" w:rsidRPr="00727984" w:rsidRDefault="000B7332" w:rsidP="00727984">
      <w:pPr>
        <w:shd w:val="clear" w:color="auto" w:fill="FFFFFF"/>
        <w:jc w:val="both"/>
        <w:rPr>
          <w:rFonts w:eastAsia="Arial Unicode MS"/>
          <w:bCs/>
          <w:color w:val="000000"/>
        </w:rPr>
      </w:pPr>
      <w:r w:rsidRPr="00727984">
        <w:rPr>
          <w:rFonts w:eastAsia="Arial Unicode MS"/>
          <w:bCs/>
          <w:color w:val="000000"/>
        </w:rPr>
        <w:t>Az   Egyesület   nyilvántartásaira   egyebekben   a   reá   irányadó   könyvvezetési szabályokat kell alkalmazni.</w:t>
      </w:r>
    </w:p>
    <w:p w:rsidR="00201CA9" w:rsidRPr="00727984" w:rsidRDefault="00201CA9" w:rsidP="00727984">
      <w:pPr>
        <w:shd w:val="clear" w:color="auto" w:fill="FFFFFF"/>
        <w:jc w:val="both"/>
        <w:rPr>
          <w:rFonts w:eastAsia="Arial Unicode MS"/>
        </w:rPr>
      </w:pPr>
    </w:p>
    <w:p w:rsidR="000B7332" w:rsidRPr="00CC61E2" w:rsidRDefault="000B7332" w:rsidP="00727984">
      <w:pPr>
        <w:shd w:val="clear" w:color="auto" w:fill="FFFFFF"/>
        <w:ind w:right="2"/>
        <w:jc w:val="center"/>
        <w:rPr>
          <w:rFonts w:eastAsia="Arial Unicode MS"/>
          <w:b/>
          <w:color w:val="000000"/>
          <w:u w:val="single"/>
        </w:rPr>
      </w:pPr>
      <w:r w:rsidRPr="00CC61E2">
        <w:rPr>
          <w:rFonts w:eastAsia="Arial Unicode MS"/>
          <w:b/>
          <w:color w:val="000000"/>
          <w:u w:val="single"/>
          <w:lang w:val="en-US"/>
        </w:rPr>
        <w:t xml:space="preserve">VI. </w:t>
      </w:r>
      <w:r w:rsidR="00CC61E2">
        <w:rPr>
          <w:rFonts w:eastAsia="Arial Unicode MS"/>
          <w:b/>
          <w:color w:val="000000"/>
          <w:u w:val="single"/>
        </w:rPr>
        <w:t>Az Egyesület megszűnése</w:t>
      </w:r>
    </w:p>
    <w:p w:rsidR="000B7332" w:rsidRPr="00727984" w:rsidRDefault="000B7332" w:rsidP="00727984">
      <w:pPr>
        <w:shd w:val="clear" w:color="auto" w:fill="FFFFFF"/>
        <w:ind w:right="2"/>
        <w:jc w:val="center"/>
        <w:rPr>
          <w:rFonts w:eastAsia="Arial Unicode MS"/>
          <w:color w:val="000000"/>
        </w:rPr>
      </w:pPr>
    </w:p>
    <w:p w:rsidR="000B7332" w:rsidRPr="00DC5250" w:rsidRDefault="000B7332" w:rsidP="00727984">
      <w:pPr>
        <w:shd w:val="clear" w:color="auto" w:fill="FFFFFF"/>
        <w:ind w:right="2632"/>
        <w:jc w:val="both"/>
        <w:rPr>
          <w:rFonts w:eastAsia="Arial Unicode MS"/>
        </w:rPr>
      </w:pP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u w:val="single"/>
        </w:rPr>
      </w:pPr>
      <w:r w:rsidRPr="00DC5250">
        <w:rPr>
          <w:rFonts w:eastAsia="Arial Unicode MS"/>
          <w:bCs/>
          <w:color w:val="000000"/>
          <w:u w:val="single"/>
        </w:rPr>
        <w:t xml:space="preserve">1. Az Egyesület </w:t>
      </w:r>
      <w:r w:rsidR="00DC5250">
        <w:rPr>
          <w:rFonts w:eastAsia="Arial Unicode MS"/>
          <w:bCs/>
          <w:color w:val="000000"/>
          <w:u w:val="single"/>
        </w:rPr>
        <w:t>-</w:t>
      </w:r>
      <w:r w:rsidRPr="00DC5250">
        <w:rPr>
          <w:rFonts w:eastAsia="Arial Unicode MS"/>
          <w:bCs/>
          <w:color w:val="000000"/>
          <w:u w:val="single"/>
        </w:rPr>
        <w:t xml:space="preserve"> mint jogi személy - jogutód nélküli megszűnése</w:t>
      </w:r>
      <w:r w:rsidR="00E719A0" w:rsidRPr="00DC5250">
        <w:rPr>
          <w:rFonts w:eastAsia="Arial Unicode MS"/>
          <w:bCs/>
          <w:color w:val="000000"/>
          <w:u w:val="single"/>
        </w:rPr>
        <w:t>:</w:t>
      </w: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(1) A jogi személy jogutód nélkül megszűnik, ha</w:t>
      </w: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a) határozott időre jött létre és a meghatározott időtartam eltelt;</w:t>
      </w: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b) megszűnése meghatározott feltétel bekövetkezéséhez kötött és e feltétel bekövetkezett;</w:t>
      </w: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c) a tagok vagy alapítók kimondják megszűnését; vagy</w:t>
      </w: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d) az arra jogosult szerv megszünteti</w:t>
      </w: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feltéve mindegyik esetben, hogy a jogi személy vagyoni viszonyainak lezárására irányuló megfelelő eljárás lefolytatását követően a bíróság a jogi személyt a nyilvántartásból törli.</w:t>
      </w:r>
    </w:p>
    <w:p w:rsidR="00646B04" w:rsidRPr="00DC5250" w:rsidRDefault="00646B04" w:rsidP="00BF1F97">
      <w:pPr>
        <w:widowControl w:val="0"/>
        <w:shd w:val="clear" w:color="auto" w:fill="FFFFFF"/>
        <w:tabs>
          <w:tab w:val="left" w:pos="800"/>
        </w:tabs>
        <w:autoSpaceDE w:val="0"/>
        <w:autoSpaceDN w:val="0"/>
        <w:adjustRightInd w:val="0"/>
        <w:jc w:val="both"/>
        <w:rPr>
          <w:rFonts w:eastAsia="Arial Unicode MS"/>
          <w:bCs/>
          <w:color w:val="000000"/>
        </w:rPr>
      </w:pPr>
    </w:p>
    <w:p w:rsidR="00BF1F97"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(2) A jogutód nélkül megszűnt jogi személynek a hitelezők kielégítése után fennmaradt vagyona a jogi személy tagjait, tagság nélküli jogi személy esetén az alapítói jogok gyakorlóit illeti meg olyan arányban, amilyen arányban ők vagy jogelődjük a jogi személy javára vagyoni hozzájárulást teljesítettek.</w:t>
      </w:r>
    </w:p>
    <w:p w:rsidR="00646B04" w:rsidRPr="00DC5250" w:rsidRDefault="00646B04" w:rsidP="00BF1F97">
      <w:pPr>
        <w:widowControl w:val="0"/>
        <w:shd w:val="clear" w:color="auto" w:fill="FFFFFF"/>
        <w:tabs>
          <w:tab w:val="left" w:pos="800"/>
        </w:tabs>
        <w:autoSpaceDE w:val="0"/>
        <w:autoSpaceDN w:val="0"/>
        <w:adjustRightInd w:val="0"/>
        <w:jc w:val="both"/>
        <w:rPr>
          <w:rFonts w:eastAsia="Arial Unicode MS"/>
          <w:bCs/>
          <w:color w:val="000000"/>
        </w:rPr>
      </w:pPr>
    </w:p>
    <w:p w:rsidR="00CC1F60" w:rsidRPr="00DC5250" w:rsidRDefault="00BF1F97" w:rsidP="00BF1F97">
      <w:pPr>
        <w:widowControl w:val="0"/>
        <w:shd w:val="clear" w:color="auto" w:fill="FFFFFF"/>
        <w:tabs>
          <w:tab w:val="left" w:pos="800"/>
        </w:tabs>
        <w:autoSpaceDE w:val="0"/>
        <w:autoSpaceDN w:val="0"/>
        <w:adjustRightInd w:val="0"/>
        <w:jc w:val="both"/>
        <w:rPr>
          <w:rFonts w:eastAsia="Arial Unicode MS"/>
          <w:bCs/>
          <w:color w:val="000000"/>
        </w:rPr>
      </w:pPr>
      <w:r w:rsidRPr="00DC5250">
        <w:rPr>
          <w:rFonts w:eastAsia="Arial Unicode MS"/>
          <w:bCs/>
          <w:color w:val="000000"/>
        </w:rPr>
        <w:t>(3) A jogutód nélkül megszűnt jogi személy tagjai és alapítója a felosztott vagyonból való részesedésük mértékéig kötelesek helytállni a megszűnt jogi személy ki nem elégített tartozásaiért.</w:t>
      </w:r>
    </w:p>
    <w:p w:rsidR="00646B04" w:rsidRDefault="00646B04"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BD6600" w:rsidRPr="00727984" w:rsidRDefault="00BD6600" w:rsidP="00BF1F97">
      <w:pPr>
        <w:widowControl w:val="0"/>
        <w:shd w:val="clear" w:color="auto" w:fill="FFFFFF"/>
        <w:tabs>
          <w:tab w:val="left" w:pos="800"/>
        </w:tabs>
        <w:autoSpaceDE w:val="0"/>
        <w:autoSpaceDN w:val="0"/>
        <w:adjustRightInd w:val="0"/>
        <w:jc w:val="both"/>
        <w:rPr>
          <w:rFonts w:eastAsia="Arial Unicode MS"/>
          <w:bCs/>
          <w:color w:val="000000"/>
        </w:rPr>
      </w:pPr>
    </w:p>
    <w:p w:rsidR="00CC1F60" w:rsidRPr="00A449CE" w:rsidRDefault="00CC1F60" w:rsidP="00BF1F97">
      <w:pPr>
        <w:jc w:val="both"/>
      </w:pPr>
      <w:r w:rsidRPr="00A449CE">
        <w:rPr>
          <w:rFonts w:eastAsia="Arial Unicode MS"/>
          <w:bCs/>
          <w:color w:val="000000"/>
        </w:rPr>
        <w:t xml:space="preserve">2.  </w:t>
      </w:r>
      <w:r w:rsidRPr="00A449CE">
        <w:t>A sportegyesület jogutód nélküli megszűnése esetén a szakosztály jogi személyisége is megszűnik. A jogi személy szakosztály kötelezettségeiért a sportegyesület kezesi felelősséggel tartozik.</w:t>
      </w:r>
      <w:r w:rsidR="00BF1F97">
        <w:t xml:space="preserve"> </w:t>
      </w:r>
      <w:r w:rsidRPr="00A449CE">
        <w:t>A sportegyesület bírósági feloszlatása esetén a hitelezők kielégítése után fennmaradó vagyon állami tulajdonba kerül, és azt a sportpolitikáért felelős miniszter által vezetett minisztérium költségvetésében az utánpótlás-nevelés támogatására kell fordítani.</w:t>
      </w:r>
    </w:p>
    <w:p w:rsidR="00CC1F60" w:rsidRPr="00A449CE" w:rsidRDefault="00CC1F60" w:rsidP="00BF1F97">
      <w:pPr>
        <w:jc w:val="both"/>
      </w:pPr>
      <w:r w:rsidRPr="00A449CE">
        <w:t>A sportegyesületnek a bírósági nyilvántartásból való törlésére akkor kerülhet sor, ha a MOB igazolja, hogy a sportegyesület az állami sportcélú támogatás felhasználásával e törvényben, valamint az államháztartás működésére vonatkozó jogszabályokban foglaltaknak megfelelően elszámolt, vagy azt, hogy a sportegyesület állami sportcélú támogatásban nem részesült.</w:t>
      </w:r>
    </w:p>
    <w:p w:rsidR="00CC1F60" w:rsidRPr="00727984" w:rsidRDefault="00CC1F60" w:rsidP="00727984">
      <w:pPr>
        <w:widowControl w:val="0"/>
        <w:shd w:val="clear" w:color="auto" w:fill="FFFFFF"/>
        <w:tabs>
          <w:tab w:val="left" w:pos="808"/>
        </w:tabs>
        <w:autoSpaceDE w:val="0"/>
        <w:autoSpaceDN w:val="0"/>
        <w:adjustRightInd w:val="0"/>
        <w:jc w:val="both"/>
        <w:rPr>
          <w:rFonts w:eastAsia="Arial Unicode MS"/>
          <w:bCs/>
          <w:color w:val="000000"/>
        </w:rPr>
      </w:pPr>
    </w:p>
    <w:p w:rsidR="00CC1F60" w:rsidRPr="0056446E" w:rsidRDefault="00911365" w:rsidP="00E719A0">
      <w:pPr>
        <w:pStyle w:val="NormlWeb"/>
        <w:spacing w:before="0" w:beforeAutospacing="0" w:after="0" w:afterAutospacing="0"/>
        <w:jc w:val="both"/>
        <w:rPr>
          <w:iCs/>
          <w:color w:val="222222"/>
          <w:u w:val="single"/>
        </w:rPr>
      </w:pPr>
      <w:r>
        <w:rPr>
          <w:iCs/>
          <w:color w:val="222222"/>
          <w:u w:val="single"/>
        </w:rPr>
        <w:br w:type="page"/>
      </w:r>
      <w:r w:rsidR="00E719A0" w:rsidRPr="0056446E">
        <w:rPr>
          <w:iCs/>
          <w:color w:val="222222"/>
          <w:u w:val="single"/>
        </w:rPr>
        <w:lastRenderedPageBreak/>
        <w:t xml:space="preserve">3. </w:t>
      </w:r>
      <w:r w:rsidR="00A449CE" w:rsidRPr="0056446E">
        <w:rPr>
          <w:iCs/>
          <w:color w:val="222222"/>
          <w:u w:val="single"/>
        </w:rPr>
        <w:t>Jogutódlással történő megszűnés:</w:t>
      </w:r>
    </w:p>
    <w:p w:rsidR="00A449CE" w:rsidRPr="0056446E" w:rsidRDefault="00A449CE" w:rsidP="00E719A0">
      <w:pPr>
        <w:pStyle w:val="NormlWeb"/>
        <w:spacing w:before="0" w:beforeAutospacing="0" w:after="0" w:afterAutospacing="0"/>
        <w:jc w:val="both"/>
        <w:rPr>
          <w:color w:val="222222"/>
        </w:rPr>
      </w:pPr>
    </w:p>
    <w:p w:rsidR="00CC1F60" w:rsidRPr="0056446E" w:rsidRDefault="00CC1F60" w:rsidP="00E719A0">
      <w:pPr>
        <w:pStyle w:val="NormlWeb"/>
        <w:spacing w:before="0" w:beforeAutospacing="0" w:after="0" w:afterAutospacing="0"/>
        <w:jc w:val="both"/>
        <w:rPr>
          <w:color w:val="222222"/>
        </w:rPr>
      </w:pPr>
      <w:bookmarkStart w:id="45" w:name="pr746"/>
      <w:bookmarkEnd w:id="45"/>
      <w:r w:rsidRPr="0056446E">
        <w:rPr>
          <w:color w:val="222222"/>
        </w:rPr>
        <w:t>Egyesület más jogi személlyé nem alakulhat át, csak egyesülettel egyesülhet és csak egyesületekre válhat szét.</w:t>
      </w:r>
    </w:p>
    <w:p w:rsidR="00A449CE" w:rsidRPr="0056446E" w:rsidRDefault="00A449CE" w:rsidP="00E719A0">
      <w:pPr>
        <w:pStyle w:val="NormlWeb"/>
        <w:spacing w:before="0" w:beforeAutospacing="0" w:after="0" w:afterAutospacing="0"/>
        <w:jc w:val="both"/>
        <w:rPr>
          <w:color w:val="222222"/>
        </w:rPr>
      </w:pPr>
    </w:p>
    <w:p w:rsidR="00CC1F60" w:rsidRPr="0056446E" w:rsidRDefault="00E719A0" w:rsidP="00E719A0">
      <w:pPr>
        <w:pStyle w:val="NormlWeb"/>
        <w:spacing w:before="0" w:beforeAutospacing="0" w:after="0" w:afterAutospacing="0"/>
        <w:jc w:val="both"/>
        <w:rPr>
          <w:iCs/>
          <w:color w:val="222222"/>
          <w:u w:val="single"/>
        </w:rPr>
      </w:pPr>
      <w:bookmarkStart w:id="46" w:name="pr747"/>
      <w:bookmarkEnd w:id="46"/>
      <w:r w:rsidRPr="0056446E">
        <w:rPr>
          <w:iCs/>
          <w:color w:val="222222"/>
          <w:u w:val="single"/>
        </w:rPr>
        <w:t xml:space="preserve">4. </w:t>
      </w:r>
      <w:r w:rsidR="00CC1F60" w:rsidRPr="0056446E">
        <w:rPr>
          <w:iCs/>
          <w:color w:val="222222"/>
          <w:u w:val="single"/>
        </w:rPr>
        <w:t>A</w:t>
      </w:r>
      <w:r w:rsidR="00A449CE" w:rsidRPr="0056446E">
        <w:rPr>
          <w:iCs/>
          <w:color w:val="222222"/>
          <w:u w:val="single"/>
        </w:rPr>
        <w:t xml:space="preserve"> jogutód nélküli megszűnés okai:</w:t>
      </w:r>
    </w:p>
    <w:p w:rsidR="00A449CE" w:rsidRPr="0056446E" w:rsidRDefault="00A449CE" w:rsidP="00E719A0">
      <w:pPr>
        <w:pStyle w:val="NormlWeb"/>
        <w:spacing w:before="0" w:beforeAutospacing="0" w:after="0" w:afterAutospacing="0"/>
        <w:jc w:val="both"/>
        <w:rPr>
          <w:color w:val="222222"/>
        </w:rPr>
      </w:pPr>
    </w:p>
    <w:p w:rsidR="00CC1F60" w:rsidRPr="0056446E" w:rsidRDefault="00CC1F60" w:rsidP="00E719A0">
      <w:pPr>
        <w:pStyle w:val="NormlWeb"/>
        <w:spacing w:before="0" w:beforeAutospacing="0" w:after="0" w:afterAutospacing="0"/>
        <w:jc w:val="both"/>
        <w:rPr>
          <w:color w:val="222222"/>
        </w:rPr>
      </w:pPr>
      <w:bookmarkStart w:id="47" w:name="pr748"/>
      <w:bookmarkEnd w:id="47"/>
      <w:r w:rsidRPr="0056446E">
        <w:rPr>
          <w:color w:val="222222"/>
        </w:rPr>
        <w:t>A jogi személy jogutód nélküli megszűnésének általános esetein túl az egyesület jogutód nélkül megszűnik, ha</w:t>
      </w:r>
    </w:p>
    <w:p w:rsidR="00CC1F60" w:rsidRPr="0056446E" w:rsidRDefault="00CC1F60" w:rsidP="00E719A0">
      <w:pPr>
        <w:pStyle w:val="NormlWeb"/>
        <w:spacing w:before="0" w:beforeAutospacing="0" w:after="0" w:afterAutospacing="0"/>
        <w:jc w:val="both"/>
        <w:rPr>
          <w:color w:val="222222"/>
        </w:rPr>
      </w:pPr>
      <w:bookmarkStart w:id="48" w:name="pr749"/>
      <w:bookmarkEnd w:id="48"/>
      <w:r w:rsidRPr="0056446E">
        <w:rPr>
          <w:iCs/>
          <w:color w:val="222222"/>
        </w:rPr>
        <w:t xml:space="preserve">a) </w:t>
      </w:r>
      <w:r w:rsidRPr="0056446E">
        <w:rPr>
          <w:color w:val="222222"/>
        </w:rPr>
        <w:t>az egyesület megvalósította célját vagy az egyesület céljának megvalósítása lehetetlenné vált, és új célt nem határoztak meg; vagy</w:t>
      </w:r>
    </w:p>
    <w:p w:rsidR="00CC1F60" w:rsidRPr="0056446E" w:rsidRDefault="00CC1F60" w:rsidP="00E719A0">
      <w:pPr>
        <w:pStyle w:val="NormlWeb"/>
        <w:spacing w:before="0" w:beforeAutospacing="0" w:after="0" w:afterAutospacing="0"/>
        <w:jc w:val="both"/>
        <w:rPr>
          <w:color w:val="222222"/>
        </w:rPr>
      </w:pPr>
      <w:bookmarkStart w:id="49" w:name="pr750"/>
      <w:bookmarkEnd w:id="49"/>
      <w:r w:rsidRPr="0056446E">
        <w:rPr>
          <w:iCs/>
          <w:color w:val="222222"/>
        </w:rPr>
        <w:t xml:space="preserve">b) </w:t>
      </w:r>
      <w:r w:rsidRPr="0056446E">
        <w:rPr>
          <w:color w:val="222222"/>
        </w:rPr>
        <w:t xml:space="preserve">az egyesület tagjainak száma hat hónapon keresztül nem éri el a </w:t>
      </w:r>
      <w:r w:rsidR="00A449CE" w:rsidRPr="0056446E">
        <w:rPr>
          <w:color w:val="222222"/>
        </w:rPr>
        <w:t>10</w:t>
      </w:r>
      <w:r w:rsidRPr="0056446E">
        <w:rPr>
          <w:color w:val="222222"/>
        </w:rPr>
        <w:t xml:space="preserve"> főt.</w:t>
      </w:r>
    </w:p>
    <w:p w:rsidR="00A449CE" w:rsidRPr="0056446E" w:rsidRDefault="00A449CE" w:rsidP="00E719A0">
      <w:pPr>
        <w:pStyle w:val="NormlWeb"/>
        <w:spacing w:before="0" w:beforeAutospacing="0" w:after="0" w:afterAutospacing="0"/>
        <w:jc w:val="both"/>
        <w:rPr>
          <w:color w:val="222222"/>
        </w:rPr>
      </w:pPr>
    </w:p>
    <w:p w:rsidR="00CC1F60" w:rsidRPr="0056446E" w:rsidRDefault="00E719A0" w:rsidP="00E719A0">
      <w:pPr>
        <w:pStyle w:val="NormlWeb"/>
        <w:spacing w:before="0" w:beforeAutospacing="0" w:after="0" w:afterAutospacing="0"/>
        <w:jc w:val="both"/>
        <w:rPr>
          <w:iCs/>
          <w:color w:val="222222"/>
          <w:u w:val="single"/>
        </w:rPr>
      </w:pPr>
      <w:bookmarkStart w:id="50" w:name="pr751"/>
      <w:bookmarkEnd w:id="50"/>
      <w:r w:rsidRPr="0056446E">
        <w:rPr>
          <w:iCs/>
          <w:color w:val="222222"/>
          <w:u w:val="single"/>
        </w:rPr>
        <w:t xml:space="preserve">5. </w:t>
      </w:r>
      <w:r w:rsidR="00CC1F60" w:rsidRPr="0056446E">
        <w:rPr>
          <w:iCs/>
          <w:color w:val="222222"/>
          <w:u w:val="single"/>
        </w:rPr>
        <w:t>Ren</w:t>
      </w:r>
      <w:r w:rsidR="00A449CE" w:rsidRPr="0056446E">
        <w:rPr>
          <w:iCs/>
          <w:color w:val="222222"/>
          <w:u w:val="single"/>
        </w:rPr>
        <w:t>delkezés a fennmaradó vagyonról:</w:t>
      </w:r>
    </w:p>
    <w:p w:rsidR="00A449CE" w:rsidRPr="0056446E" w:rsidRDefault="00A449CE" w:rsidP="00E719A0">
      <w:pPr>
        <w:pStyle w:val="NormlWeb"/>
        <w:spacing w:before="0" w:beforeAutospacing="0" w:after="0" w:afterAutospacing="0"/>
        <w:jc w:val="both"/>
        <w:rPr>
          <w:color w:val="222222"/>
        </w:rPr>
      </w:pPr>
    </w:p>
    <w:p w:rsidR="00CC1F60" w:rsidRPr="0056446E" w:rsidRDefault="00CC1F60" w:rsidP="00E719A0">
      <w:pPr>
        <w:pStyle w:val="NormlWeb"/>
        <w:spacing w:before="0" w:beforeAutospacing="0" w:after="0" w:afterAutospacing="0"/>
        <w:jc w:val="both"/>
        <w:rPr>
          <w:color w:val="222222"/>
        </w:rPr>
      </w:pPr>
      <w:bookmarkStart w:id="51" w:name="pr752"/>
      <w:bookmarkEnd w:id="51"/>
      <w:r w:rsidRPr="0056446E">
        <w:rPr>
          <w:color w:val="222222"/>
        </w:rPr>
        <w:t>(1) Az egyesület jogutód nélküli megszűnése esetén a hitelezők követeléseinek kiegyenlítése után fennmaradó vagyont az alapszabályban meghatározott, az egyesület céljával megegyező vagy hasonló cél megvalósítására létrejött közhasznú szervezetnek kell átadni. A nyilvántartó bíróság jogszabályban meghatározott szervezetnek juttatja a vagyont, ha az alapszabály nem tartalmaz rendelkezést a megszűnő egyesület vagyonáról, vagy ha az alapszabályban megjelölt közhasznú szervezet a vagyont nem fogadja el vagy azt nem szerezheti meg.</w:t>
      </w:r>
    </w:p>
    <w:p w:rsidR="00CC1F60" w:rsidRPr="0056446E" w:rsidRDefault="00CC1F60" w:rsidP="00E719A0">
      <w:pPr>
        <w:pStyle w:val="NormlWeb"/>
        <w:spacing w:before="0" w:beforeAutospacing="0" w:after="0" w:afterAutospacing="0"/>
        <w:jc w:val="both"/>
        <w:rPr>
          <w:color w:val="222222"/>
        </w:rPr>
      </w:pPr>
      <w:bookmarkStart w:id="52" w:name="pr753"/>
      <w:bookmarkEnd w:id="52"/>
      <w:r w:rsidRPr="0056446E">
        <w:rPr>
          <w:color w:val="222222"/>
        </w:rPr>
        <w:t>(2) A fennmaradó vagyon sorsáról a nyilvántartó bíróság a törlést kimondó határozatában rendelkezik, a vagyonátruházás teljesítésére szükség esetén ügygondnokot rendel ki. A vagyon feletti rendelkezési jog az egyesület törlésével száll át az új jogosultra.</w:t>
      </w:r>
    </w:p>
    <w:p w:rsidR="00A449CE" w:rsidRPr="0056446E" w:rsidRDefault="00A449CE" w:rsidP="00E719A0">
      <w:pPr>
        <w:pStyle w:val="NormlWeb"/>
        <w:spacing w:before="0" w:beforeAutospacing="0" w:after="0" w:afterAutospacing="0"/>
        <w:jc w:val="both"/>
        <w:rPr>
          <w:color w:val="222222"/>
        </w:rPr>
      </w:pPr>
    </w:p>
    <w:p w:rsidR="00CC1F60" w:rsidRPr="0056446E" w:rsidRDefault="00E719A0" w:rsidP="00E719A0">
      <w:pPr>
        <w:pStyle w:val="NormlWeb"/>
        <w:spacing w:before="0" w:beforeAutospacing="0" w:after="0" w:afterAutospacing="0"/>
        <w:jc w:val="both"/>
        <w:rPr>
          <w:iCs/>
          <w:color w:val="222222"/>
          <w:u w:val="single"/>
        </w:rPr>
      </w:pPr>
      <w:bookmarkStart w:id="53" w:name="pr754"/>
      <w:bookmarkEnd w:id="53"/>
      <w:r w:rsidRPr="0056446E">
        <w:rPr>
          <w:iCs/>
          <w:color w:val="222222"/>
          <w:u w:val="single"/>
        </w:rPr>
        <w:t xml:space="preserve">6. </w:t>
      </w:r>
      <w:r w:rsidR="00CC1F60" w:rsidRPr="0056446E">
        <w:rPr>
          <w:iCs/>
          <w:color w:val="222222"/>
          <w:u w:val="single"/>
        </w:rPr>
        <w:t>A vezető tisztségviselők felelőssége jogutód nélküli megszűné</w:t>
      </w:r>
      <w:r w:rsidR="00A449CE" w:rsidRPr="0056446E">
        <w:rPr>
          <w:iCs/>
          <w:color w:val="222222"/>
          <w:u w:val="single"/>
        </w:rPr>
        <w:t>s esetén:</w:t>
      </w:r>
    </w:p>
    <w:p w:rsidR="00A449CE" w:rsidRPr="0056446E" w:rsidRDefault="00A449CE" w:rsidP="00E719A0">
      <w:pPr>
        <w:pStyle w:val="NormlWeb"/>
        <w:spacing w:before="0" w:beforeAutospacing="0" w:after="0" w:afterAutospacing="0"/>
        <w:jc w:val="both"/>
        <w:rPr>
          <w:color w:val="222222"/>
        </w:rPr>
      </w:pPr>
    </w:p>
    <w:p w:rsidR="00CC1F60" w:rsidRPr="0056446E" w:rsidRDefault="00CC1F60" w:rsidP="00E719A0">
      <w:pPr>
        <w:pStyle w:val="NormlWeb"/>
        <w:spacing w:before="0" w:beforeAutospacing="0" w:after="0" w:afterAutospacing="0"/>
        <w:jc w:val="both"/>
        <w:rPr>
          <w:color w:val="222222"/>
        </w:rPr>
      </w:pPr>
      <w:bookmarkStart w:id="54" w:name="pr755"/>
      <w:bookmarkEnd w:id="54"/>
      <w:r w:rsidRPr="0056446E">
        <w:rPr>
          <w:color w:val="222222"/>
        </w:rPr>
        <w:t>(1) Az egyesület jogutód nélküli megszűnése után a vezető tisztségviselőkkel szemben e minőségükben az egyesületnek okozott károk miatti kártérítési igényt - a jogerős bírósági törléstől számított egy éven belül - az egyesület törlésének időpontjában tagsági jogviszonyban álló tag vagy az érvényesítheti, akinek a részére a megszűnéskor fennmaradó egyesületi vagyont át kellett adni, vagy ha lett volna vagyon, át kellett volna adni.</w:t>
      </w:r>
    </w:p>
    <w:p w:rsidR="00CC1F60" w:rsidRPr="0056446E" w:rsidRDefault="00CC1F60" w:rsidP="00E719A0">
      <w:pPr>
        <w:pStyle w:val="NormlWeb"/>
        <w:spacing w:before="0" w:beforeAutospacing="0" w:after="0" w:afterAutospacing="0"/>
        <w:jc w:val="both"/>
        <w:rPr>
          <w:color w:val="222222"/>
        </w:rPr>
      </w:pPr>
      <w:bookmarkStart w:id="55" w:name="pr756"/>
      <w:bookmarkEnd w:id="55"/>
      <w:r w:rsidRPr="0056446E">
        <w:rPr>
          <w:color w:val="222222"/>
        </w:rPr>
        <w:t>(2) Ha az egyesület jogutód nélkül megszűnik, a hitelezők kielégítetlen követelésük erejéig kártérítési igényt érvényesíthetnek az egyesület vezető tisztségviselőivel szemben a szerződésen kívül okozott károkért való felelősség szabályai szerint, ha a vezető tisztségviselő az egyesület fizetésképtelenségével fenyegető helyzet beállta után a hitelezői érdekeket nem vette figyelembe. Ez a rendelkezés végelszámolással történő megszűnés esetén nem alkalmazható.</w:t>
      </w:r>
    </w:p>
    <w:p w:rsidR="00A449CE" w:rsidRPr="0056446E" w:rsidRDefault="00A449CE" w:rsidP="00E719A0">
      <w:pPr>
        <w:pStyle w:val="NormlWeb"/>
        <w:spacing w:before="0" w:beforeAutospacing="0" w:after="0" w:afterAutospacing="0"/>
        <w:jc w:val="both"/>
        <w:rPr>
          <w:color w:val="222222"/>
        </w:rPr>
      </w:pPr>
    </w:p>
    <w:p w:rsidR="00CC1F60" w:rsidRPr="0056446E" w:rsidRDefault="00E719A0" w:rsidP="00E719A0">
      <w:pPr>
        <w:pStyle w:val="NormlWeb"/>
        <w:spacing w:before="0" w:beforeAutospacing="0" w:after="0" w:afterAutospacing="0"/>
        <w:jc w:val="both"/>
        <w:rPr>
          <w:iCs/>
          <w:color w:val="222222"/>
          <w:u w:val="single"/>
        </w:rPr>
      </w:pPr>
      <w:bookmarkStart w:id="56" w:name="pr757"/>
      <w:bookmarkEnd w:id="56"/>
      <w:r w:rsidRPr="0056446E">
        <w:rPr>
          <w:iCs/>
          <w:color w:val="222222"/>
          <w:u w:val="single"/>
        </w:rPr>
        <w:t xml:space="preserve">7. </w:t>
      </w:r>
      <w:r w:rsidR="00CC1F60" w:rsidRPr="0056446E">
        <w:rPr>
          <w:iCs/>
          <w:color w:val="222222"/>
          <w:u w:val="single"/>
        </w:rPr>
        <w:t>Válasz</w:t>
      </w:r>
      <w:r w:rsidR="00A449CE" w:rsidRPr="0056446E">
        <w:rPr>
          <w:iCs/>
          <w:color w:val="222222"/>
          <w:u w:val="single"/>
        </w:rPr>
        <w:t>tottbírósági eljárás kikötése:</w:t>
      </w:r>
    </w:p>
    <w:p w:rsidR="00A449CE" w:rsidRPr="0056446E" w:rsidRDefault="00A449CE" w:rsidP="00E719A0">
      <w:pPr>
        <w:pStyle w:val="NormlWeb"/>
        <w:spacing w:before="0" w:beforeAutospacing="0" w:after="0" w:afterAutospacing="0"/>
        <w:jc w:val="both"/>
        <w:rPr>
          <w:color w:val="222222"/>
        </w:rPr>
      </w:pPr>
    </w:p>
    <w:p w:rsidR="00CC1F60" w:rsidRPr="0056446E" w:rsidRDefault="00CC1F60" w:rsidP="00E719A0">
      <w:pPr>
        <w:pStyle w:val="NormlWeb"/>
        <w:spacing w:before="0" w:beforeAutospacing="0" w:after="0" w:afterAutospacing="0"/>
        <w:jc w:val="both"/>
        <w:rPr>
          <w:color w:val="222222"/>
        </w:rPr>
      </w:pPr>
      <w:bookmarkStart w:id="57" w:name="pr758"/>
      <w:bookmarkEnd w:id="57"/>
      <w:r w:rsidRPr="0056446E">
        <w:rPr>
          <w:color w:val="222222"/>
        </w:rPr>
        <w:t>Az egyesület alapszabálya vagy a jogvitában érintett személyek megállapodása a tagsági jogviszonyból, továbbá az egyesületi szervek és a tagok egymás közti jogviszonyából eredő jogvitákra állandó vagy eseti választottbíróság eljárását kötheti ki.</w:t>
      </w:r>
    </w:p>
    <w:p w:rsidR="00CC1F60" w:rsidRPr="0056446E" w:rsidRDefault="00CC1F60" w:rsidP="00E719A0">
      <w:pPr>
        <w:pStyle w:val="NormlWeb"/>
        <w:spacing w:before="0" w:beforeAutospacing="0" w:after="0" w:afterAutospacing="0"/>
        <w:jc w:val="both"/>
        <w:rPr>
          <w:color w:val="222222"/>
        </w:rPr>
      </w:pPr>
    </w:p>
    <w:p w:rsidR="00CC1F60" w:rsidRPr="0056446E" w:rsidRDefault="00CC1F60" w:rsidP="00E719A0">
      <w:pPr>
        <w:pStyle w:val="NormlWeb"/>
        <w:spacing w:before="0" w:beforeAutospacing="0" w:after="0" w:afterAutospacing="0"/>
        <w:jc w:val="both"/>
        <w:rPr>
          <w:color w:val="222222"/>
        </w:rPr>
      </w:pPr>
      <w:r w:rsidRPr="0056446E">
        <w:rPr>
          <w:color w:val="222222"/>
        </w:rPr>
        <w:t xml:space="preserve">   Az egyesület megszűnése a 2011. évi CLXXV törvény (Ectv) II. fejezetében foglaltak szerint történik.</w:t>
      </w:r>
    </w:p>
    <w:p w:rsidR="00CC1F60" w:rsidRPr="0056446E" w:rsidRDefault="00CC1F60" w:rsidP="00727984">
      <w:pPr>
        <w:widowControl w:val="0"/>
        <w:shd w:val="clear" w:color="auto" w:fill="FFFFFF"/>
        <w:tabs>
          <w:tab w:val="left" w:pos="808"/>
        </w:tabs>
        <w:autoSpaceDE w:val="0"/>
        <w:autoSpaceDN w:val="0"/>
        <w:adjustRightInd w:val="0"/>
        <w:jc w:val="both"/>
        <w:rPr>
          <w:rFonts w:eastAsia="Arial Unicode MS"/>
          <w:iCs/>
          <w:color w:val="000000"/>
        </w:rPr>
      </w:pPr>
      <w:r w:rsidRPr="0056446E">
        <w:rPr>
          <w:rFonts w:eastAsia="Arial Unicode MS"/>
          <w:iCs/>
          <w:color w:val="000000"/>
        </w:rPr>
        <w:t xml:space="preserve"> </w:t>
      </w:r>
    </w:p>
    <w:p w:rsidR="000B7332" w:rsidRPr="00727984" w:rsidRDefault="000B7332" w:rsidP="00727984">
      <w:pPr>
        <w:pStyle w:val="Listaszerbekezds"/>
        <w:rPr>
          <w:rFonts w:ascii="Times New Roman" w:eastAsia="Arial Unicode MS" w:hAnsi="Times New Roman" w:cs="Times New Roman"/>
          <w:iCs/>
          <w:color w:val="000000"/>
          <w:sz w:val="24"/>
          <w:szCs w:val="24"/>
        </w:rPr>
      </w:pPr>
    </w:p>
    <w:p w:rsidR="000B7332" w:rsidRPr="00727984" w:rsidRDefault="000B7332" w:rsidP="00727984">
      <w:pPr>
        <w:shd w:val="clear" w:color="auto" w:fill="FFFFFF"/>
        <w:ind w:right="2"/>
        <w:jc w:val="center"/>
        <w:rPr>
          <w:rFonts w:eastAsia="Arial Unicode MS"/>
          <w:color w:val="000000"/>
          <w:lang w:val="en-US"/>
        </w:rPr>
      </w:pPr>
    </w:p>
    <w:p w:rsidR="009A45A9" w:rsidRDefault="00911365" w:rsidP="00E02B4E">
      <w:pPr>
        <w:shd w:val="clear" w:color="auto" w:fill="FFFFFF"/>
        <w:ind w:right="2"/>
        <w:jc w:val="center"/>
        <w:rPr>
          <w:ins w:id="58" w:author="user" w:date="2016-01-08T21:45:00Z"/>
          <w:rFonts w:eastAsia="Arial Unicode MS"/>
          <w:b/>
          <w:color w:val="000000"/>
          <w:u w:val="single"/>
          <w:lang w:val="en-US"/>
        </w:rPr>
      </w:pPr>
      <w:r>
        <w:rPr>
          <w:rFonts w:eastAsia="Arial Unicode MS"/>
          <w:b/>
          <w:color w:val="000000"/>
          <w:u w:val="single"/>
          <w:lang w:val="en-US"/>
        </w:rPr>
        <w:br w:type="page"/>
      </w:r>
    </w:p>
    <w:p w:rsidR="009A45A9" w:rsidRDefault="009A45A9" w:rsidP="00727984">
      <w:pPr>
        <w:shd w:val="clear" w:color="auto" w:fill="FFFFFF"/>
        <w:ind w:right="2"/>
        <w:jc w:val="center"/>
        <w:rPr>
          <w:ins w:id="59" w:author="user" w:date="2016-01-08T21:45:00Z"/>
          <w:rFonts w:eastAsia="Arial Unicode MS"/>
          <w:b/>
          <w:color w:val="000000"/>
          <w:u w:val="single"/>
          <w:lang w:val="en-US"/>
        </w:rPr>
      </w:pPr>
    </w:p>
    <w:p w:rsidR="000B7332" w:rsidRPr="00B02F51" w:rsidRDefault="00B02F51" w:rsidP="00727984">
      <w:pPr>
        <w:shd w:val="clear" w:color="auto" w:fill="FFFFFF"/>
        <w:ind w:right="2"/>
        <w:jc w:val="center"/>
        <w:rPr>
          <w:rFonts w:eastAsia="Arial Unicode MS"/>
          <w:b/>
          <w:color w:val="000000"/>
          <w:u w:val="single"/>
        </w:rPr>
      </w:pPr>
      <w:r>
        <w:rPr>
          <w:rFonts w:eastAsia="Arial Unicode MS"/>
          <w:b/>
          <w:color w:val="000000"/>
          <w:u w:val="single"/>
          <w:lang w:val="en-US"/>
        </w:rPr>
        <w:t>VII. Egyéb rendelkezések</w:t>
      </w:r>
    </w:p>
    <w:p w:rsidR="000B7332" w:rsidRPr="00727984" w:rsidRDefault="000B7332" w:rsidP="00727984">
      <w:pPr>
        <w:shd w:val="clear" w:color="auto" w:fill="FFFFFF"/>
        <w:tabs>
          <w:tab w:val="left" w:pos="644"/>
        </w:tabs>
        <w:jc w:val="both"/>
        <w:rPr>
          <w:rFonts w:eastAsia="Arial Unicode MS"/>
        </w:rPr>
      </w:pPr>
    </w:p>
    <w:p w:rsidR="000B7332" w:rsidRPr="00727984" w:rsidRDefault="000B7332" w:rsidP="00727984">
      <w:pPr>
        <w:framePr w:h="2704" w:hSpace="40" w:vSpace="60" w:wrap="auto" w:vAnchor="text" w:hAnchor="margin" w:x="-1315" w:y="1"/>
        <w:jc w:val="both"/>
        <w:rPr>
          <w:rFonts w:eastAsia="Arial Unicode MS"/>
        </w:rPr>
      </w:pPr>
    </w:p>
    <w:p w:rsidR="000B7332" w:rsidRPr="00727984" w:rsidRDefault="000B7332" w:rsidP="00727984">
      <w:pPr>
        <w:pStyle w:val="Listaszerbekezds"/>
        <w:jc w:val="both"/>
        <w:rPr>
          <w:rFonts w:ascii="Times New Roman" w:eastAsia="Arial Unicode MS" w:hAnsi="Times New Roman" w:cs="Times New Roman"/>
          <w:bCs/>
          <w:color w:val="000000"/>
          <w:sz w:val="24"/>
          <w:szCs w:val="24"/>
        </w:rPr>
      </w:pPr>
    </w:p>
    <w:p w:rsidR="00DC5250" w:rsidRDefault="000B7332" w:rsidP="00DC5250">
      <w:pPr>
        <w:widowControl w:val="0"/>
        <w:numPr>
          <w:ilvl w:val="0"/>
          <w:numId w:val="32"/>
        </w:numPr>
        <w:shd w:val="clear" w:color="auto" w:fill="FFFFFF"/>
        <w:tabs>
          <w:tab w:val="left" w:pos="380"/>
        </w:tabs>
        <w:autoSpaceDE w:val="0"/>
        <w:autoSpaceDN w:val="0"/>
        <w:adjustRightInd w:val="0"/>
        <w:jc w:val="both"/>
        <w:rPr>
          <w:rFonts w:eastAsia="Arial Unicode MS"/>
          <w:color w:val="000000"/>
        </w:rPr>
      </w:pPr>
      <w:r w:rsidRPr="00727984">
        <w:rPr>
          <w:rFonts w:eastAsia="Arial Unicode MS"/>
          <w:color w:val="000000"/>
        </w:rPr>
        <w:t>Az Egyesület közvetlen politikai tevékenységet nem folytat és nem folytathat</w:t>
      </w:r>
      <w:r w:rsidR="00FB48AE" w:rsidRPr="00DC5250">
        <w:rPr>
          <w:rFonts w:eastAsia="Arial Unicode MS"/>
          <w:b/>
          <w:i/>
          <w:color w:val="000000"/>
        </w:rPr>
        <w:t>. Közvetlen politikai tevékenységnek minősül</w:t>
      </w:r>
      <w:r w:rsidR="00617880" w:rsidRPr="00DC5250">
        <w:rPr>
          <w:rFonts w:eastAsia="Arial Unicode MS"/>
          <w:b/>
          <w:i/>
          <w:color w:val="000000"/>
        </w:rPr>
        <w:t xml:space="preserve"> párt érdekében végzett politikai tevékenység, az országgyűlési képviselői választáson történő jelöltállítás, a megyei, fővárosi önkormányzat képviselő-testületébe történő jelöltállítás, az Európai Parlament tagjának történő jelölés, a megyei jogú város képviselő-testületébe történő jelöltállítás, valamint a polgármester jelölése. Nem minősül közvetlen politikai tevékenységnek a külön törvényben meghatározott nemzetiségi szervezet által a helyi, illetve nemzetiségi önkormányzati képviselői választáson történő jelöltállítás valamint a polgármester jelölése.</w:t>
      </w:r>
    </w:p>
    <w:p w:rsidR="000B7332" w:rsidRPr="00DC5250" w:rsidRDefault="000B7332" w:rsidP="00DC5250">
      <w:pPr>
        <w:widowControl w:val="0"/>
        <w:shd w:val="clear" w:color="auto" w:fill="FFFFFF"/>
        <w:tabs>
          <w:tab w:val="left" w:pos="380"/>
        </w:tabs>
        <w:autoSpaceDE w:val="0"/>
        <w:autoSpaceDN w:val="0"/>
        <w:adjustRightInd w:val="0"/>
        <w:jc w:val="both"/>
        <w:rPr>
          <w:rFonts w:eastAsia="Arial Unicode MS"/>
          <w:color w:val="000000"/>
        </w:rPr>
      </w:pPr>
      <w:del w:id="60" w:author="user" w:date="2016-01-08T21:53:00Z">
        <w:r w:rsidRPr="00DC5250" w:rsidDel="00E02B4E">
          <w:rPr>
            <w:rFonts w:eastAsia="Arial Unicode MS"/>
            <w:color w:val="000000"/>
          </w:rPr>
          <w:br/>
        </w:r>
      </w:del>
    </w:p>
    <w:p w:rsidR="000B7332" w:rsidRPr="00727984" w:rsidRDefault="000B7332" w:rsidP="00727984">
      <w:pPr>
        <w:shd w:val="clear" w:color="auto" w:fill="FFFFFF"/>
        <w:tabs>
          <w:tab w:val="left" w:pos="380"/>
        </w:tabs>
        <w:jc w:val="both"/>
        <w:rPr>
          <w:rFonts w:eastAsia="Arial Unicode MS"/>
          <w:color w:val="000000"/>
        </w:rPr>
      </w:pPr>
    </w:p>
    <w:p w:rsidR="000B7332" w:rsidRPr="00727984" w:rsidRDefault="000B7332" w:rsidP="00727984">
      <w:pPr>
        <w:widowControl w:val="0"/>
        <w:numPr>
          <w:ilvl w:val="0"/>
          <w:numId w:val="32"/>
        </w:numPr>
        <w:shd w:val="clear" w:color="auto" w:fill="FFFFFF"/>
        <w:tabs>
          <w:tab w:val="left" w:pos="380"/>
        </w:tabs>
        <w:autoSpaceDE w:val="0"/>
        <w:autoSpaceDN w:val="0"/>
        <w:adjustRightInd w:val="0"/>
        <w:jc w:val="both"/>
        <w:rPr>
          <w:rFonts w:eastAsia="Arial Unicode MS"/>
          <w:color w:val="000000"/>
        </w:rPr>
      </w:pPr>
      <w:r w:rsidRPr="00727984">
        <w:rPr>
          <w:rFonts w:eastAsia="Arial Unicode MS"/>
          <w:color w:val="000000"/>
        </w:rPr>
        <w:t>Az Egyesület nem zárja ki, hogy közhasznú szolgáltatásaiból - tagjain kívül -</w:t>
      </w:r>
      <w:r w:rsidRPr="00727984">
        <w:rPr>
          <w:rFonts w:eastAsia="Arial Unicode MS"/>
          <w:color w:val="000000"/>
        </w:rPr>
        <w:br/>
        <w:t>más is részesüljön.</w:t>
      </w:r>
    </w:p>
    <w:p w:rsidR="000B7332" w:rsidRPr="00727984" w:rsidRDefault="000B7332" w:rsidP="00727984">
      <w:pPr>
        <w:pStyle w:val="Listaszerbekezds"/>
        <w:rPr>
          <w:rFonts w:ascii="Times New Roman" w:eastAsia="Arial Unicode MS" w:hAnsi="Times New Roman" w:cs="Times New Roman"/>
          <w:color w:val="000000"/>
          <w:sz w:val="24"/>
          <w:szCs w:val="24"/>
        </w:rPr>
      </w:pPr>
    </w:p>
    <w:p w:rsidR="000B7332" w:rsidRPr="00727984" w:rsidRDefault="000B7332" w:rsidP="00727984">
      <w:pPr>
        <w:widowControl w:val="0"/>
        <w:numPr>
          <w:ilvl w:val="0"/>
          <w:numId w:val="32"/>
        </w:numPr>
        <w:shd w:val="clear" w:color="auto" w:fill="FFFFFF"/>
        <w:tabs>
          <w:tab w:val="left" w:pos="380"/>
        </w:tabs>
        <w:autoSpaceDE w:val="0"/>
        <w:autoSpaceDN w:val="0"/>
        <w:adjustRightInd w:val="0"/>
        <w:jc w:val="both"/>
        <w:rPr>
          <w:rFonts w:eastAsia="Arial Unicode MS"/>
          <w:color w:val="000000"/>
        </w:rPr>
      </w:pPr>
      <w:r w:rsidRPr="00727984">
        <w:rPr>
          <w:rFonts w:eastAsia="Arial Unicode MS"/>
          <w:color w:val="000000"/>
        </w:rPr>
        <w:t>Az Egyesület mint közhasznú szervezet, működésének, szolgáltatásai igénybevétele módjának és beszámolói közlésének nyilvánosságát az ezekről szóló, az Egyesület hivatalos internetes oldalára, a www.nautilus1270.hu honlapra feltöltött hirdetmények útján biztosítja.</w:t>
      </w:r>
    </w:p>
    <w:p w:rsidR="000B7332" w:rsidRPr="00727984" w:rsidRDefault="000B7332" w:rsidP="00727984">
      <w:pPr>
        <w:pStyle w:val="Listaszerbekezds"/>
        <w:rPr>
          <w:rFonts w:ascii="Times New Roman" w:eastAsia="Arial Unicode MS" w:hAnsi="Times New Roman" w:cs="Times New Roman"/>
          <w:color w:val="000000"/>
          <w:sz w:val="24"/>
          <w:szCs w:val="24"/>
        </w:rPr>
      </w:pPr>
    </w:p>
    <w:p w:rsidR="000B7332" w:rsidRPr="00727984" w:rsidRDefault="000B7332" w:rsidP="00727984">
      <w:pPr>
        <w:widowControl w:val="0"/>
        <w:numPr>
          <w:ilvl w:val="0"/>
          <w:numId w:val="32"/>
        </w:numPr>
        <w:shd w:val="clear" w:color="auto" w:fill="FFFFFF"/>
        <w:tabs>
          <w:tab w:val="left" w:pos="380"/>
        </w:tabs>
        <w:autoSpaceDE w:val="0"/>
        <w:autoSpaceDN w:val="0"/>
        <w:adjustRightInd w:val="0"/>
        <w:jc w:val="both"/>
        <w:rPr>
          <w:rFonts w:eastAsia="Arial Unicode MS"/>
          <w:color w:val="000000"/>
        </w:rPr>
      </w:pPr>
      <w:r w:rsidRPr="00727984">
        <w:rPr>
          <w:rFonts w:eastAsia="Arial Unicode MS"/>
          <w:color w:val="000000"/>
        </w:rPr>
        <w:t xml:space="preserve">Jelen Alapszabály 5 egymással mindenben megegyező eredeti példányban </w:t>
      </w:r>
      <w:r w:rsidR="00CC1F60" w:rsidRPr="00727984">
        <w:rPr>
          <w:rFonts w:eastAsia="Arial Unicode MS"/>
          <w:color w:val="000000"/>
        </w:rPr>
        <w:t xml:space="preserve">készült és valamennyi példány </w:t>
      </w:r>
      <w:r w:rsidR="00350616">
        <w:rPr>
          <w:rFonts w:eastAsia="Arial Unicode MS"/>
          <w:color w:val="000000"/>
        </w:rPr>
        <w:t>28</w:t>
      </w:r>
      <w:r w:rsidRPr="00727984">
        <w:rPr>
          <w:rFonts w:eastAsia="Arial Unicode MS"/>
          <w:color w:val="000000"/>
        </w:rPr>
        <w:t xml:space="preserve"> oldalból áll.</w:t>
      </w:r>
    </w:p>
    <w:p w:rsidR="000B7332" w:rsidRPr="00727984" w:rsidRDefault="000B7332" w:rsidP="00727984">
      <w:pPr>
        <w:shd w:val="clear" w:color="auto" w:fill="FFFFFF"/>
        <w:tabs>
          <w:tab w:val="left" w:pos="380"/>
        </w:tabs>
        <w:jc w:val="both"/>
        <w:rPr>
          <w:rFonts w:eastAsia="Arial Unicode MS"/>
          <w:color w:val="000000"/>
        </w:rPr>
      </w:pPr>
    </w:p>
    <w:p w:rsidR="000B7332" w:rsidRPr="00727984" w:rsidRDefault="000B7332" w:rsidP="00727984">
      <w:pPr>
        <w:widowControl w:val="0"/>
        <w:numPr>
          <w:ilvl w:val="0"/>
          <w:numId w:val="32"/>
        </w:numPr>
        <w:shd w:val="clear" w:color="auto" w:fill="FFFFFF"/>
        <w:tabs>
          <w:tab w:val="left" w:pos="380"/>
        </w:tabs>
        <w:autoSpaceDE w:val="0"/>
        <w:autoSpaceDN w:val="0"/>
        <w:adjustRightInd w:val="0"/>
        <w:jc w:val="both"/>
        <w:rPr>
          <w:rFonts w:eastAsia="Arial Unicode MS"/>
          <w:color w:val="000000"/>
        </w:rPr>
      </w:pPr>
      <w:r w:rsidRPr="00727984">
        <w:rPr>
          <w:rFonts w:eastAsia="Arial Unicode MS"/>
          <w:color w:val="000000"/>
        </w:rPr>
        <w:t>Jelen okiratban nem szabályozott kérdésekben a Sportról szóló törvény; a Polgári Törvénykönyv; az Egyesülési jogról, a közhasznú jogállásról, valamint a civil szervezetek működéséről és támogatásáról szóló törvény; valamint a Civil szervezetek bírósági nyilvántartásáról szóló törvény rendelkezései az irányadók.</w:t>
      </w:r>
    </w:p>
    <w:p w:rsidR="000B7332" w:rsidRPr="00727984" w:rsidRDefault="000B7332" w:rsidP="00727984">
      <w:pPr>
        <w:pStyle w:val="Listaszerbekezds"/>
        <w:rPr>
          <w:rFonts w:ascii="Times New Roman" w:eastAsia="Arial Unicode MS" w:hAnsi="Times New Roman" w:cs="Times New Roman"/>
          <w:color w:val="000000"/>
          <w:sz w:val="24"/>
          <w:szCs w:val="24"/>
        </w:rPr>
      </w:pPr>
    </w:p>
    <w:p w:rsidR="000B7332" w:rsidRPr="00727984" w:rsidRDefault="000B7332" w:rsidP="00727984">
      <w:pPr>
        <w:pStyle w:val="Listaszerbekezds"/>
        <w:rPr>
          <w:rFonts w:ascii="Times New Roman" w:eastAsia="Arial Unicode MS" w:hAnsi="Times New Roman" w:cs="Times New Roman"/>
          <w:color w:val="000000"/>
          <w:sz w:val="24"/>
          <w:szCs w:val="24"/>
        </w:rPr>
      </w:pPr>
    </w:p>
    <w:p w:rsidR="000B7332" w:rsidRPr="00E0760D" w:rsidRDefault="000B7332" w:rsidP="00727984">
      <w:pPr>
        <w:shd w:val="clear" w:color="auto" w:fill="FFFFFF"/>
        <w:ind w:right="2"/>
        <w:jc w:val="center"/>
        <w:rPr>
          <w:rFonts w:eastAsia="Arial Unicode MS"/>
          <w:b/>
          <w:color w:val="000000"/>
          <w:u w:val="single"/>
          <w:lang w:val="en-US"/>
        </w:rPr>
      </w:pPr>
      <w:r w:rsidRPr="00E0760D">
        <w:rPr>
          <w:rFonts w:eastAsia="Arial Unicode MS"/>
          <w:b/>
          <w:color w:val="000000"/>
          <w:u w:val="single"/>
          <w:lang w:val="en-US"/>
        </w:rPr>
        <w:t xml:space="preserve">VIII. </w:t>
      </w:r>
      <w:r w:rsidR="00E0760D">
        <w:rPr>
          <w:rFonts w:eastAsia="Arial Unicode MS"/>
          <w:b/>
          <w:color w:val="000000"/>
          <w:u w:val="single"/>
          <w:lang w:val="en-US"/>
        </w:rPr>
        <w:t>Záradék</w:t>
      </w:r>
    </w:p>
    <w:p w:rsidR="000B7332" w:rsidRPr="00727984" w:rsidRDefault="000B7332" w:rsidP="00727984">
      <w:pPr>
        <w:shd w:val="clear" w:color="auto" w:fill="FFFFFF"/>
        <w:ind w:right="2"/>
        <w:jc w:val="center"/>
        <w:rPr>
          <w:rFonts w:eastAsia="Arial Unicode MS"/>
          <w:color w:val="000000"/>
          <w:lang w:val="en-US"/>
        </w:rPr>
      </w:pPr>
    </w:p>
    <w:p w:rsidR="000B7332" w:rsidRPr="00727984" w:rsidRDefault="000B7332" w:rsidP="00727984">
      <w:pPr>
        <w:shd w:val="clear" w:color="auto" w:fill="FFFFFF"/>
        <w:ind w:right="2"/>
        <w:jc w:val="both"/>
        <w:rPr>
          <w:rFonts w:eastAsia="Arial Unicode MS"/>
          <w:color w:val="000000"/>
        </w:rPr>
      </w:pPr>
      <w:r w:rsidRPr="00727984">
        <w:rPr>
          <w:rFonts w:eastAsia="Arial Unicode MS"/>
          <w:color w:val="000000"/>
        </w:rPr>
        <w:t>Jelen, módosításokkal egység</w:t>
      </w:r>
      <w:r w:rsidR="00625973" w:rsidRPr="00727984">
        <w:rPr>
          <w:rFonts w:eastAsia="Arial Unicode MS"/>
          <w:color w:val="000000"/>
        </w:rPr>
        <w:t>es szerkezetű alapszabályt</w:t>
      </w:r>
      <w:r w:rsidR="00E0760D">
        <w:rPr>
          <w:rFonts w:eastAsia="Arial Unicode MS"/>
          <w:color w:val="000000"/>
        </w:rPr>
        <w:t xml:space="preserve"> </w:t>
      </w:r>
      <w:r w:rsidR="00E0760D" w:rsidRPr="00E0760D">
        <w:rPr>
          <w:rFonts w:eastAsia="Arial Unicode MS"/>
          <w:b/>
          <w:color w:val="000000"/>
        </w:rPr>
        <w:t>-</w:t>
      </w:r>
      <w:r w:rsidR="00E0760D">
        <w:rPr>
          <w:rFonts w:eastAsia="Arial Unicode MS"/>
          <w:color w:val="000000"/>
        </w:rPr>
        <w:t xml:space="preserve"> </w:t>
      </w:r>
      <w:r w:rsidR="00E0760D" w:rsidRPr="006D3424">
        <w:rPr>
          <w:rFonts w:eastAsia="Arial Unicode MS"/>
          <w:b/>
          <w:i/>
          <w:color w:val="000000"/>
        </w:rPr>
        <w:t>amelynek szövege megfelel a létesítő okirat módosítások alapján hatályos tartalmának</w:t>
      </w:r>
      <w:r w:rsidR="00E0760D">
        <w:rPr>
          <w:rFonts w:eastAsia="Arial Unicode MS"/>
          <w:b/>
          <w:i/>
          <w:color w:val="000000"/>
        </w:rPr>
        <w:t xml:space="preserve"> -</w:t>
      </w:r>
      <w:r w:rsidR="00625973" w:rsidRPr="00727984">
        <w:rPr>
          <w:rFonts w:eastAsia="Arial Unicode MS"/>
          <w:color w:val="000000"/>
        </w:rPr>
        <w:t xml:space="preserve"> az 1270.sz. Nautilus Vízicsapat</w:t>
      </w:r>
      <w:r w:rsidR="00CC1F60" w:rsidRPr="00727984">
        <w:rPr>
          <w:rFonts w:eastAsia="Arial Unicode MS"/>
          <w:color w:val="000000"/>
        </w:rPr>
        <w:t xml:space="preserve"> a </w:t>
      </w:r>
      <w:r w:rsidR="00350616">
        <w:rPr>
          <w:rFonts w:eastAsia="Arial Unicode MS"/>
          <w:b/>
          <w:i/>
          <w:color w:val="000000"/>
        </w:rPr>
        <w:t>2016. január 9</w:t>
      </w:r>
      <w:r w:rsidRPr="00E0760D">
        <w:rPr>
          <w:rFonts w:eastAsia="Arial Unicode MS"/>
          <w:b/>
          <w:i/>
          <w:color w:val="000000"/>
        </w:rPr>
        <w:t>–én</w:t>
      </w:r>
      <w:r w:rsidRPr="00727984">
        <w:rPr>
          <w:rFonts w:eastAsia="Arial Unicode MS"/>
          <w:color w:val="000000"/>
        </w:rPr>
        <w:t xml:space="preserve"> tartott</w:t>
      </w:r>
      <w:r w:rsidR="00CC1F60" w:rsidRPr="00727984">
        <w:rPr>
          <w:rFonts w:eastAsia="Arial Unicode MS"/>
          <w:color w:val="000000"/>
        </w:rPr>
        <w:t xml:space="preserve"> rendkívüli</w:t>
      </w:r>
      <w:r w:rsidRPr="00727984">
        <w:rPr>
          <w:rFonts w:eastAsia="Arial Unicode MS"/>
          <w:color w:val="000000"/>
        </w:rPr>
        <w:t xml:space="preserve"> közgyűlésén elfogadta.</w:t>
      </w:r>
    </w:p>
    <w:p w:rsidR="000B7332" w:rsidRPr="00727984" w:rsidRDefault="000B7332" w:rsidP="00727984">
      <w:pPr>
        <w:shd w:val="clear" w:color="auto" w:fill="FFFFFF"/>
        <w:ind w:right="2"/>
        <w:jc w:val="both"/>
        <w:rPr>
          <w:rFonts w:eastAsia="Arial Unicode MS"/>
          <w:color w:val="000000"/>
        </w:rPr>
      </w:pPr>
    </w:p>
    <w:p w:rsidR="000B7332" w:rsidRPr="00727984" w:rsidRDefault="000B7332" w:rsidP="00727984">
      <w:pPr>
        <w:shd w:val="clear" w:color="auto" w:fill="FFFFFF"/>
        <w:ind w:right="2"/>
        <w:jc w:val="both"/>
        <w:rPr>
          <w:rFonts w:eastAsia="Arial Unicode MS"/>
          <w:color w:val="000000"/>
        </w:rPr>
      </w:pPr>
    </w:p>
    <w:p w:rsidR="000B7332" w:rsidRPr="00727984" w:rsidRDefault="00201CA9" w:rsidP="00E02B4E">
      <w:pPr>
        <w:shd w:val="clear" w:color="auto" w:fill="FFFFFF"/>
        <w:ind w:right="2"/>
        <w:rPr>
          <w:rFonts w:eastAsia="Arial Unicode MS"/>
          <w:color w:val="000000"/>
        </w:rPr>
      </w:pPr>
      <w:r w:rsidRPr="00E0760D">
        <w:rPr>
          <w:rFonts w:eastAsia="Arial Unicode MS"/>
          <w:b/>
          <w:i/>
          <w:color w:val="000000"/>
        </w:rPr>
        <w:t>Dunavarsány</w:t>
      </w:r>
      <w:r w:rsidR="00CC1F60" w:rsidRPr="00E0760D">
        <w:rPr>
          <w:rFonts w:eastAsia="Arial Unicode MS"/>
          <w:b/>
          <w:i/>
          <w:color w:val="000000"/>
        </w:rPr>
        <w:t xml:space="preserve">, </w:t>
      </w:r>
      <w:r w:rsidR="000C4ABB" w:rsidRPr="00E0760D">
        <w:rPr>
          <w:rFonts w:eastAsia="Arial Unicode MS"/>
          <w:b/>
          <w:i/>
          <w:color w:val="000000"/>
        </w:rPr>
        <w:t>201</w:t>
      </w:r>
      <w:r w:rsidR="000C4ABB">
        <w:rPr>
          <w:rFonts w:eastAsia="Arial Unicode MS"/>
          <w:b/>
          <w:i/>
          <w:color w:val="000000"/>
        </w:rPr>
        <w:t>6</w:t>
      </w:r>
      <w:r w:rsidR="00741F93" w:rsidRPr="00E0760D">
        <w:rPr>
          <w:rFonts w:eastAsia="Arial Unicode MS"/>
          <w:b/>
          <w:i/>
          <w:color w:val="000000"/>
        </w:rPr>
        <w:t xml:space="preserve">. </w:t>
      </w:r>
      <w:r w:rsidR="000C4ABB">
        <w:rPr>
          <w:rFonts w:eastAsia="Arial Unicode MS"/>
          <w:b/>
          <w:i/>
          <w:color w:val="000000"/>
        </w:rPr>
        <w:t>január</w:t>
      </w:r>
      <w:r w:rsidR="000C4ABB" w:rsidRPr="00E0760D">
        <w:rPr>
          <w:rFonts w:eastAsia="Arial Unicode MS"/>
          <w:b/>
          <w:i/>
          <w:color w:val="000000"/>
        </w:rPr>
        <w:t xml:space="preserve"> </w:t>
      </w:r>
      <w:r w:rsidR="000C4ABB">
        <w:rPr>
          <w:rFonts w:eastAsia="Arial Unicode MS"/>
          <w:b/>
          <w:i/>
          <w:color w:val="000000"/>
        </w:rPr>
        <w:t>9</w:t>
      </w:r>
      <w:r w:rsidR="00E0760D">
        <w:rPr>
          <w:rFonts w:eastAsia="Arial Unicode MS"/>
          <w:b/>
          <w:i/>
          <w:color w:val="000000"/>
        </w:rPr>
        <w:t>.</w:t>
      </w:r>
      <w:r w:rsidR="005F0567">
        <w:rPr>
          <w:rFonts w:eastAsia="Arial Unicode MS"/>
          <w:b/>
          <w:i/>
          <w:color w:val="000000"/>
        </w:rPr>
        <w:tab/>
      </w:r>
      <w:r w:rsidR="005F0567">
        <w:rPr>
          <w:rFonts w:eastAsia="Arial Unicode MS"/>
          <w:b/>
          <w:i/>
          <w:color w:val="000000"/>
        </w:rPr>
        <w:tab/>
      </w:r>
      <w:r w:rsidR="005F0567">
        <w:rPr>
          <w:rFonts w:eastAsia="Arial Unicode MS"/>
          <w:b/>
          <w:i/>
          <w:color w:val="000000"/>
        </w:rPr>
        <w:tab/>
      </w:r>
      <w:r w:rsidR="005F0567">
        <w:rPr>
          <w:rFonts w:eastAsia="Arial Unicode MS"/>
          <w:b/>
          <w:i/>
          <w:color w:val="000000"/>
        </w:rPr>
        <w:tab/>
      </w:r>
      <w:r w:rsidR="000B7332" w:rsidRPr="00727984">
        <w:rPr>
          <w:rFonts w:eastAsia="Arial Unicode MS"/>
          <w:color w:val="000000"/>
        </w:rPr>
        <w:t>-----------------------------------------</w:t>
      </w:r>
    </w:p>
    <w:p w:rsidR="000B7332" w:rsidRPr="00727984" w:rsidRDefault="00741F93" w:rsidP="005F0567">
      <w:pPr>
        <w:shd w:val="clear" w:color="auto" w:fill="FFFFFF"/>
        <w:ind w:left="3540" w:right="2" w:firstLine="708"/>
        <w:jc w:val="center"/>
        <w:rPr>
          <w:rFonts w:eastAsia="Arial Unicode MS"/>
          <w:color w:val="000000"/>
        </w:rPr>
      </w:pPr>
      <w:r>
        <w:rPr>
          <w:rFonts w:eastAsia="Arial Unicode MS"/>
          <w:color w:val="000000"/>
        </w:rPr>
        <w:t>Dávid Mihály E</w:t>
      </w:r>
      <w:r w:rsidR="000B7332" w:rsidRPr="00727984">
        <w:rPr>
          <w:rFonts w:eastAsia="Arial Unicode MS"/>
          <w:color w:val="000000"/>
        </w:rPr>
        <w:t>lnök</w:t>
      </w:r>
    </w:p>
    <w:p w:rsidR="00D4355A" w:rsidRDefault="00D4355A" w:rsidP="00727984">
      <w:pPr>
        <w:jc w:val="both"/>
        <w:rPr>
          <w:rFonts w:eastAsia="Arial Unicode MS"/>
        </w:rPr>
      </w:pPr>
    </w:p>
    <w:p w:rsidR="00E0760D" w:rsidRPr="006D3424" w:rsidRDefault="00E0760D" w:rsidP="00E0760D">
      <w:pPr>
        <w:shd w:val="clear" w:color="auto" w:fill="FFFFFF"/>
        <w:ind w:right="2"/>
        <w:rPr>
          <w:rFonts w:eastAsia="Arial Unicode MS"/>
          <w:color w:val="000000"/>
          <w:u w:val="single"/>
        </w:rPr>
      </w:pPr>
      <w:r w:rsidRPr="006D3424">
        <w:rPr>
          <w:rFonts w:eastAsia="Arial Unicode MS"/>
          <w:color w:val="000000"/>
          <w:u w:val="single"/>
        </w:rPr>
        <w:t>Tanúk:</w:t>
      </w:r>
    </w:p>
    <w:p w:rsidR="00E0760D" w:rsidRPr="006D3424" w:rsidRDefault="00E0760D" w:rsidP="00E0760D">
      <w:pPr>
        <w:shd w:val="clear" w:color="auto" w:fill="FFFFFF"/>
        <w:ind w:right="2"/>
        <w:rPr>
          <w:rFonts w:eastAsia="Arial Unicode MS"/>
          <w:color w:val="000000"/>
        </w:rPr>
      </w:pPr>
    </w:p>
    <w:p w:rsidR="00E0760D" w:rsidRPr="006D3424" w:rsidRDefault="00E0760D" w:rsidP="00E0760D">
      <w:pPr>
        <w:shd w:val="clear" w:color="auto" w:fill="FFFFFF"/>
        <w:ind w:right="2"/>
        <w:rPr>
          <w:rFonts w:eastAsia="Arial Unicode MS"/>
          <w:color w:val="000000"/>
        </w:rPr>
      </w:pPr>
    </w:p>
    <w:p w:rsidR="00E0760D" w:rsidRPr="006D3424" w:rsidRDefault="001C244A" w:rsidP="00E0760D">
      <w:pPr>
        <w:shd w:val="clear" w:color="auto" w:fill="FFFFFF"/>
        <w:ind w:right="2"/>
        <w:rPr>
          <w:rFonts w:eastAsia="Arial Unicode MS"/>
          <w:color w:val="000000"/>
        </w:rPr>
      </w:pPr>
      <w:r>
        <w:rPr>
          <w:rFonts w:eastAsia="Arial Unicode MS"/>
          <w:color w:val="000000"/>
        </w:rPr>
        <w:t>Kulimak József</w:t>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t>Herczeg Mariann</w:t>
      </w:r>
    </w:p>
    <w:p w:rsidR="00E0760D" w:rsidRPr="006D3424" w:rsidRDefault="00E0760D" w:rsidP="00E0760D">
      <w:pPr>
        <w:shd w:val="clear" w:color="auto" w:fill="FFFFFF"/>
        <w:ind w:right="2"/>
        <w:rPr>
          <w:rFonts w:eastAsia="Arial Unicode MS"/>
          <w:color w:val="000000"/>
        </w:rPr>
      </w:pPr>
    </w:p>
    <w:p w:rsidR="00E0760D" w:rsidRPr="006D3424" w:rsidRDefault="001C244A" w:rsidP="00E0760D">
      <w:pPr>
        <w:shd w:val="clear" w:color="auto" w:fill="FFFFFF"/>
        <w:ind w:right="2"/>
        <w:rPr>
          <w:rFonts w:eastAsia="Arial Unicode MS"/>
          <w:color w:val="000000"/>
        </w:rPr>
      </w:pPr>
      <w:r>
        <w:rPr>
          <w:rFonts w:eastAsia="Arial Unicode MS"/>
          <w:color w:val="000000"/>
        </w:rPr>
        <w:t xml:space="preserve">2336 Dunavarsány </w:t>
      </w:r>
      <w:r w:rsidR="005F0567">
        <w:rPr>
          <w:rFonts w:eastAsia="Arial Unicode MS"/>
          <w:color w:val="000000"/>
        </w:rPr>
        <w:t>Halász L-né u38</w:t>
      </w:r>
      <w:r w:rsidR="005F0567">
        <w:rPr>
          <w:rFonts w:eastAsia="Arial Unicode MS"/>
          <w:color w:val="000000"/>
        </w:rPr>
        <w:tab/>
      </w:r>
      <w:r w:rsidR="005F0567">
        <w:rPr>
          <w:rFonts w:eastAsia="Arial Unicode MS"/>
          <w:color w:val="000000"/>
        </w:rPr>
        <w:tab/>
      </w:r>
      <w:r>
        <w:rPr>
          <w:rFonts w:eastAsia="Arial Unicode MS"/>
          <w:color w:val="000000"/>
        </w:rPr>
        <w:t>2336 Dunavarsány, Ősz u. 3.</w:t>
      </w:r>
    </w:p>
    <w:p w:rsidR="00E0760D" w:rsidRPr="006D3424" w:rsidRDefault="00E0760D" w:rsidP="00E0760D">
      <w:pPr>
        <w:shd w:val="clear" w:color="auto" w:fill="FFFFFF"/>
        <w:ind w:right="2"/>
        <w:rPr>
          <w:rFonts w:eastAsia="Arial Unicode MS"/>
          <w:color w:val="000000"/>
        </w:rPr>
      </w:pPr>
    </w:p>
    <w:p w:rsidR="00E0760D" w:rsidRPr="006D3424" w:rsidRDefault="00E0760D" w:rsidP="00E0760D">
      <w:pPr>
        <w:shd w:val="clear" w:color="auto" w:fill="FFFFFF"/>
        <w:ind w:right="2"/>
        <w:rPr>
          <w:rFonts w:eastAsia="Arial Unicode MS"/>
          <w:color w:val="000000"/>
        </w:rPr>
      </w:pPr>
      <w:r w:rsidRPr="006D3424">
        <w:rPr>
          <w:rFonts w:eastAsia="Arial Unicode MS"/>
          <w:color w:val="000000"/>
        </w:rPr>
        <w:t>Aláírás: ……………………….</w:t>
      </w:r>
      <w:r w:rsidRPr="006D3424">
        <w:rPr>
          <w:rFonts w:eastAsia="Arial Unicode MS"/>
          <w:color w:val="000000"/>
        </w:rPr>
        <w:tab/>
      </w:r>
      <w:r w:rsidRPr="006D3424">
        <w:rPr>
          <w:rFonts w:eastAsia="Arial Unicode MS"/>
          <w:color w:val="000000"/>
        </w:rPr>
        <w:tab/>
        <w:t>Aláírás: ………………………</w:t>
      </w:r>
    </w:p>
    <w:p w:rsidR="00E0760D" w:rsidRPr="006D3424" w:rsidRDefault="00E0760D" w:rsidP="00E0760D">
      <w:pPr>
        <w:rPr>
          <w:rFonts w:eastAsia="Arial Unicode MS"/>
        </w:rPr>
      </w:pPr>
    </w:p>
    <w:p w:rsidR="00E0760D" w:rsidRPr="00727984" w:rsidRDefault="00E0760D" w:rsidP="00727984">
      <w:pPr>
        <w:jc w:val="both"/>
        <w:rPr>
          <w:rFonts w:eastAsia="Arial Unicode MS"/>
        </w:rPr>
      </w:pPr>
    </w:p>
    <w:sectPr w:rsidR="00E0760D" w:rsidRPr="00727984" w:rsidSect="00067698">
      <w:footerReference w:type="even" r:id="rId7"/>
      <w:footerReference w:type="default" r:id="rId8"/>
      <w:pgSz w:w="11906" w:h="16838"/>
      <w:pgMar w:top="1417" w:right="1417" w:bottom="9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54B" w:rsidRDefault="0090254B">
      <w:r>
        <w:separator/>
      </w:r>
    </w:p>
  </w:endnote>
  <w:endnote w:type="continuationSeparator" w:id="1">
    <w:p w:rsidR="0090254B" w:rsidRDefault="00902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5A" w:rsidRDefault="00067698">
    <w:pPr>
      <w:pStyle w:val="llb"/>
      <w:framePr w:wrap="around" w:vAnchor="text" w:hAnchor="margin" w:xAlign="right" w:y="1"/>
      <w:rPr>
        <w:rStyle w:val="Oldalszm"/>
      </w:rPr>
    </w:pPr>
    <w:r>
      <w:rPr>
        <w:rStyle w:val="Oldalszm"/>
      </w:rPr>
      <w:fldChar w:fldCharType="begin"/>
    </w:r>
    <w:r w:rsidR="00D4355A">
      <w:rPr>
        <w:rStyle w:val="Oldalszm"/>
      </w:rPr>
      <w:instrText xml:space="preserve">PAGE  </w:instrText>
    </w:r>
    <w:r>
      <w:rPr>
        <w:rStyle w:val="Oldalszm"/>
      </w:rPr>
      <w:fldChar w:fldCharType="separate"/>
    </w:r>
    <w:r w:rsidR="00D4355A">
      <w:rPr>
        <w:rStyle w:val="Oldalszm"/>
        <w:noProof/>
      </w:rPr>
      <w:t>7</w:t>
    </w:r>
    <w:r>
      <w:rPr>
        <w:rStyle w:val="Oldalszm"/>
      </w:rPr>
      <w:fldChar w:fldCharType="end"/>
    </w:r>
  </w:p>
  <w:p w:rsidR="00D4355A" w:rsidRDefault="00D4355A">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5A" w:rsidRDefault="00067698">
    <w:pPr>
      <w:pStyle w:val="llb"/>
      <w:framePr w:wrap="around" w:vAnchor="text" w:hAnchor="margin" w:xAlign="right" w:y="1"/>
      <w:rPr>
        <w:rStyle w:val="Oldalszm"/>
      </w:rPr>
    </w:pPr>
    <w:r>
      <w:rPr>
        <w:rStyle w:val="Oldalszm"/>
      </w:rPr>
      <w:fldChar w:fldCharType="begin"/>
    </w:r>
    <w:r w:rsidR="00D4355A">
      <w:rPr>
        <w:rStyle w:val="Oldalszm"/>
      </w:rPr>
      <w:instrText xml:space="preserve">PAGE  </w:instrText>
    </w:r>
    <w:r>
      <w:rPr>
        <w:rStyle w:val="Oldalszm"/>
      </w:rPr>
      <w:fldChar w:fldCharType="separate"/>
    </w:r>
    <w:r w:rsidR="00BD6600">
      <w:rPr>
        <w:rStyle w:val="Oldalszm"/>
        <w:noProof/>
      </w:rPr>
      <w:t>28</w:t>
    </w:r>
    <w:r>
      <w:rPr>
        <w:rStyle w:val="Oldalszm"/>
      </w:rPr>
      <w:fldChar w:fldCharType="end"/>
    </w:r>
  </w:p>
  <w:p w:rsidR="00D4355A" w:rsidRDefault="00D4355A">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54B" w:rsidRDefault="0090254B">
      <w:r>
        <w:separator/>
      </w:r>
    </w:p>
  </w:footnote>
  <w:footnote w:type="continuationSeparator" w:id="1">
    <w:p w:rsidR="0090254B" w:rsidRDefault="00902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B2C8AC"/>
    <w:lvl w:ilvl="0">
      <w:numFmt w:val="bullet"/>
      <w:lvlText w:val="*"/>
      <w:lvlJc w:val="left"/>
    </w:lvl>
  </w:abstractNum>
  <w:abstractNum w:abstractNumId="1">
    <w:nsid w:val="02693118"/>
    <w:multiLevelType w:val="singleLevel"/>
    <w:tmpl w:val="2E747E2A"/>
    <w:lvl w:ilvl="0">
      <w:start w:val="1"/>
      <w:numFmt w:val="decimal"/>
      <w:lvlText w:val="7.%1."/>
      <w:legacy w:legacy="1" w:legacySpace="0" w:legacyIndent="428"/>
      <w:lvlJc w:val="left"/>
      <w:rPr>
        <w:rFonts w:ascii="Times New Roman" w:hAnsi="Times New Roman" w:cs="Times New Roman" w:hint="default"/>
      </w:rPr>
    </w:lvl>
  </w:abstractNum>
  <w:abstractNum w:abstractNumId="2">
    <w:nsid w:val="07C83DF3"/>
    <w:multiLevelType w:val="singleLevel"/>
    <w:tmpl w:val="AFC83D10"/>
    <w:lvl w:ilvl="0">
      <w:start w:val="1"/>
      <w:numFmt w:val="decimal"/>
      <w:lvlText w:val="6.%1."/>
      <w:legacy w:legacy="1" w:legacySpace="0" w:legacyIndent="428"/>
      <w:lvlJc w:val="left"/>
      <w:rPr>
        <w:rFonts w:ascii="Times New Roman" w:hAnsi="Times New Roman" w:cs="Times New Roman" w:hint="default"/>
      </w:rPr>
    </w:lvl>
  </w:abstractNum>
  <w:abstractNum w:abstractNumId="3">
    <w:nsid w:val="082D5456"/>
    <w:multiLevelType w:val="singleLevel"/>
    <w:tmpl w:val="3E7A4C2A"/>
    <w:lvl w:ilvl="0">
      <w:start w:val="1"/>
      <w:numFmt w:val="decimal"/>
      <w:lvlText w:val="2.2.4.%1."/>
      <w:legacy w:legacy="1" w:legacySpace="0" w:legacyIndent="864"/>
      <w:lvlJc w:val="left"/>
      <w:rPr>
        <w:rFonts w:ascii="Times New Roman" w:hAnsi="Times New Roman" w:cs="Times New Roman" w:hint="default"/>
      </w:rPr>
    </w:lvl>
  </w:abstractNum>
  <w:abstractNum w:abstractNumId="4">
    <w:nsid w:val="0B82303C"/>
    <w:multiLevelType w:val="hybridMultilevel"/>
    <w:tmpl w:val="493274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D605A14"/>
    <w:multiLevelType w:val="hybridMultilevel"/>
    <w:tmpl w:val="1ADCCC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0928D6"/>
    <w:multiLevelType w:val="singleLevel"/>
    <w:tmpl w:val="CAE6752C"/>
    <w:lvl w:ilvl="0">
      <w:start w:val="6"/>
      <w:numFmt w:val="lowerLetter"/>
      <w:lvlText w:val="%1)"/>
      <w:legacy w:legacy="1" w:legacySpace="0" w:legacyIndent="284"/>
      <w:lvlJc w:val="left"/>
      <w:rPr>
        <w:rFonts w:ascii="Times New Roman" w:hAnsi="Times New Roman" w:cs="Times New Roman" w:hint="default"/>
      </w:rPr>
    </w:lvl>
  </w:abstractNum>
  <w:abstractNum w:abstractNumId="7">
    <w:nsid w:val="12A041AB"/>
    <w:multiLevelType w:val="singleLevel"/>
    <w:tmpl w:val="08F86B24"/>
    <w:lvl w:ilvl="0">
      <w:start w:val="5"/>
      <w:numFmt w:val="decimal"/>
      <w:lvlText w:val="6.%1."/>
      <w:legacy w:legacy="1" w:legacySpace="0" w:legacyIndent="404"/>
      <w:lvlJc w:val="left"/>
      <w:rPr>
        <w:rFonts w:ascii="Times New Roman" w:hAnsi="Times New Roman" w:cs="Times New Roman" w:hint="default"/>
      </w:rPr>
    </w:lvl>
  </w:abstractNum>
  <w:abstractNum w:abstractNumId="8">
    <w:nsid w:val="178B6415"/>
    <w:multiLevelType w:val="singleLevel"/>
    <w:tmpl w:val="B15A70BC"/>
    <w:lvl w:ilvl="0">
      <w:start w:val="1"/>
      <w:numFmt w:val="decimal"/>
      <w:lvlText w:val="1.%1."/>
      <w:legacy w:legacy="1" w:legacySpace="0" w:legacyIndent="404"/>
      <w:lvlJc w:val="left"/>
      <w:rPr>
        <w:rFonts w:ascii="Times New Roman" w:hAnsi="Times New Roman" w:cs="Times New Roman" w:hint="default"/>
      </w:rPr>
    </w:lvl>
  </w:abstractNum>
  <w:abstractNum w:abstractNumId="9">
    <w:nsid w:val="19150052"/>
    <w:multiLevelType w:val="singleLevel"/>
    <w:tmpl w:val="FB1AC064"/>
    <w:lvl w:ilvl="0">
      <w:start w:val="2"/>
      <w:numFmt w:val="decimal"/>
      <w:lvlText w:val="%1."/>
      <w:legacy w:legacy="1" w:legacySpace="0" w:legacyIndent="356"/>
      <w:lvlJc w:val="left"/>
      <w:rPr>
        <w:rFonts w:ascii="Times New Roman" w:hAnsi="Times New Roman" w:cs="Times New Roman" w:hint="default"/>
      </w:rPr>
    </w:lvl>
  </w:abstractNum>
  <w:abstractNum w:abstractNumId="10">
    <w:nsid w:val="1A3F2450"/>
    <w:multiLevelType w:val="hybridMultilevel"/>
    <w:tmpl w:val="E9E8F11A"/>
    <w:lvl w:ilvl="0" w:tplc="040E0019">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21C714F9"/>
    <w:multiLevelType w:val="hybridMultilevel"/>
    <w:tmpl w:val="A1A48126"/>
    <w:lvl w:ilvl="0" w:tplc="040E0001">
      <w:start w:val="1"/>
      <w:numFmt w:val="bullet"/>
      <w:lvlText w:val=""/>
      <w:lvlJc w:val="left"/>
      <w:pPr>
        <w:ind w:left="720" w:hanging="360"/>
      </w:pPr>
      <w:rPr>
        <w:rFonts w:ascii="Symbol" w:hAnsi="Symbol" w:hint="default"/>
      </w:rPr>
    </w:lvl>
    <w:lvl w:ilvl="1" w:tplc="015A1BA0">
      <w:start w:val="3"/>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6F83800"/>
    <w:multiLevelType w:val="singleLevel"/>
    <w:tmpl w:val="3D32FB02"/>
    <w:lvl w:ilvl="0">
      <w:start w:val="1"/>
      <w:numFmt w:val="lowerLetter"/>
      <w:lvlText w:val="%1)"/>
      <w:legacy w:legacy="1" w:legacySpace="0" w:legacyIndent="296"/>
      <w:lvlJc w:val="left"/>
      <w:rPr>
        <w:rFonts w:ascii="Times New Roman" w:hAnsi="Times New Roman" w:cs="Times New Roman" w:hint="default"/>
      </w:rPr>
    </w:lvl>
  </w:abstractNum>
  <w:abstractNum w:abstractNumId="13">
    <w:nsid w:val="27312D89"/>
    <w:multiLevelType w:val="hybridMultilevel"/>
    <w:tmpl w:val="F4BED1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7BC13AE"/>
    <w:multiLevelType w:val="singleLevel"/>
    <w:tmpl w:val="629C8B88"/>
    <w:lvl w:ilvl="0">
      <w:start w:val="2"/>
      <w:numFmt w:val="lowerLetter"/>
      <w:lvlText w:val="%1)"/>
      <w:legacy w:legacy="1" w:legacySpace="0" w:legacyIndent="420"/>
      <w:lvlJc w:val="left"/>
      <w:rPr>
        <w:rFonts w:ascii="Times New Roman" w:hAnsi="Times New Roman" w:cs="Times New Roman" w:hint="default"/>
      </w:rPr>
    </w:lvl>
  </w:abstractNum>
  <w:abstractNum w:abstractNumId="15">
    <w:nsid w:val="28145455"/>
    <w:multiLevelType w:val="multilevel"/>
    <w:tmpl w:val="0EECC406"/>
    <w:lvl w:ilvl="0">
      <w:start w:val="5"/>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6">
    <w:nsid w:val="28CD7407"/>
    <w:multiLevelType w:val="hybridMultilevel"/>
    <w:tmpl w:val="4198EC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096207"/>
    <w:multiLevelType w:val="hybridMultilevel"/>
    <w:tmpl w:val="086203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5C6E25"/>
    <w:multiLevelType w:val="singleLevel"/>
    <w:tmpl w:val="977CFCB4"/>
    <w:lvl w:ilvl="0">
      <w:start w:val="1"/>
      <w:numFmt w:val="lowerLetter"/>
      <w:lvlText w:val="%1)"/>
      <w:legacy w:legacy="1" w:legacySpace="0" w:legacyIndent="288"/>
      <w:lvlJc w:val="left"/>
      <w:rPr>
        <w:rFonts w:ascii="Times New Roman" w:hAnsi="Times New Roman" w:cs="Times New Roman" w:hint="default"/>
      </w:rPr>
    </w:lvl>
  </w:abstractNum>
  <w:abstractNum w:abstractNumId="19">
    <w:nsid w:val="315970F1"/>
    <w:multiLevelType w:val="singleLevel"/>
    <w:tmpl w:val="52560212"/>
    <w:lvl w:ilvl="0">
      <w:start w:val="4"/>
      <w:numFmt w:val="decimal"/>
      <w:lvlText w:val="1.%1."/>
      <w:legacy w:legacy="1" w:legacySpace="0" w:legacyIndent="404"/>
      <w:lvlJc w:val="left"/>
      <w:rPr>
        <w:rFonts w:ascii="Times New Roman" w:hAnsi="Times New Roman" w:cs="Times New Roman" w:hint="default"/>
      </w:rPr>
    </w:lvl>
  </w:abstractNum>
  <w:abstractNum w:abstractNumId="20">
    <w:nsid w:val="38D80694"/>
    <w:multiLevelType w:val="singleLevel"/>
    <w:tmpl w:val="2D58DAB4"/>
    <w:lvl w:ilvl="0">
      <w:start w:val="1"/>
      <w:numFmt w:val="lowerLetter"/>
      <w:lvlText w:val="%1)"/>
      <w:legacy w:legacy="1" w:legacySpace="0" w:legacyIndent="280"/>
      <w:lvlJc w:val="left"/>
      <w:rPr>
        <w:rFonts w:ascii="Times New Roman" w:hAnsi="Times New Roman" w:cs="Times New Roman" w:hint="default"/>
      </w:rPr>
    </w:lvl>
  </w:abstractNum>
  <w:abstractNum w:abstractNumId="21">
    <w:nsid w:val="3EB312BD"/>
    <w:multiLevelType w:val="hybridMultilevel"/>
    <w:tmpl w:val="19B210AC"/>
    <w:lvl w:ilvl="0" w:tplc="9B48998A">
      <w:start w:val="1"/>
      <w:numFmt w:val="decimal"/>
      <w:lvlText w:val="%1."/>
      <w:lvlJc w:val="left"/>
      <w:pPr>
        <w:tabs>
          <w:tab w:val="num" w:pos="960"/>
        </w:tabs>
        <w:ind w:left="960" w:hanging="360"/>
      </w:pPr>
    </w:lvl>
    <w:lvl w:ilvl="1" w:tplc="EDA2EACA" w:tentative="1">
      <w:start w:val="1"/>
      <w:numFmt w:val="lowerLetter"/>
      <w:lvlText w:val="%2."/>
      <w:lvlJc w:val="left"/>
      <w:pPr>
        <w:tabs>
          <w:tab w:val="num" w:pos="1680"/>
        </w:tabs>
        <w:ind w:left="1680" w:hanging="360"/>
      </w:pPr>
    </w:lvl>
    <w:lvl w:ilvl="2" w:tplc="D1E03B40" w:tentative="1">
      <w:start w:val="1"/>
      <w:numFmt w:val="lowerRoman"/>
      <w:lvlText w:val="%3."/>
      <w:lvlJc w:val="right"/>
      <w:pPr>
        <w:tabs>
          <w:tab w:val="num" w:pos="2400"/>
        </w:tabs>
        <w:ind w:left="2400" w:hanging="180"/>
      </w:pPr>
    </w:lvl>
    <w:lvl w:ilvl="3" w:tplc="7FDA4D1C" w:tentative="1">
      <w:start w:val="1"/>
      <w:numFmt w:val="decimal"/>
      <w:lvlText w:val="%4."/>
      <w:lvlJc w:val="left"/>
      <w:pPr>
        <w:tabs>
          <w:tab w:val="num" w:pos="3120"/>
        </w:tabs>
        <w:ind w:left="3120" w:hanging="360"/>
      </w:pPr>
    </w:lvl>
    <w:lvl w:ilvl="4" w:tplc="AE02212E" w:tentative="1">
      <w:start w:val="1"/>
      <w:numFmt w:val="lowerLetter"/>
      <w:lvlText w:val="%5."/>
      <w:lvlJc w:val="left"/>
      <w:pPr>
        <w:tabs>
          <w:tab w:val="num" w:pos="3840"/>
        </w:tabs>
        <w:ind w:left="3840" w:hanging="360"/>
      </w:pPr>
    </w:lvl>
    <w:lvl w:ilvl="5" w:tplc="5DF6FC54" w:tentative="1">
      <w:start w:val="1"/>
      <w:numFmt w:val="lowerRoman"/>
      <w:lvlText w:val="%6."/>
      <w:lvlJc w:val="right"/>
      <w:pPr>
        <w:tabs>
          <w:tab w:val="num" w:pos="4560"/>
        </w:tabs>
        <w:ind w:left="4560" w:hanging="180"/>
      </w:pPr>
    </w:lvl>
    <w:lvl w:ilvl="6" w:tplc="BD0CF7C4" w:tentative="1">
      <w:start w:val="1"/>
      <w:numFmt w:val="decimal"/>
      <w:lvlText w:val="%7."/>
      <w:lvlJc w:val="left"/>
      <w:pPr>
        <w:tabs>
          <w:tab w:val="num" w:pos="5280"/>
        </w:tabs>
        <w:ind w:left="5280" w:hanging="360"/>
      </w:pPr>
    </w:lvl>
    <w:lvl w:ilvl="7" w:tplc="A4CEEF2E" w:tentative="1">
      <w:start w:val="1"/>
      <w:numFmt w:val="lowerLetter"/>
      <w:lvlText w:val="%8."/>
      <w:lvlJc w:val="left"/>
      <w:pPr>
        <w:tabs>
          <w:tab w:val="num" w:pos="6000"/>
        </w:tabs>
        <w:ind w:left="6000" w:hanging="360"/>
      </w:pPr>
    </w:lvl>
    <w:lvl w:ilvl="8" w:tplc="5100C634" w:tentative="1">
      <w:start w:val="1"/>
      <w:numFmt w:val="lowerRoman"/>
      <w:lvlText w:val="%9."/>
      <w:lvlJc w:val="right"/>
      <w:pPr>
        <w:tabs>
          <w:tab w:val="num" w:pos="6720"/>
        </w:tabs>
        <w:ind w:left="6720" w:hanging="180"/>
      </w:pPr>
    </w:lvl>
  </w:abstractNum>
  <w:abstractNum w:abstractNumId="22">
    <w:nsid w:val="458A1338"/>
    <w:multiLevelType w:val="singleLevel"/>
    <w:tmpl w:val="1CD20E8C"/>
    <w:lvl w:ilvl="0">
      <w:start w:val="1"/>
      <w:numFmt w:val="lowerLetter"/>
      <w:lvlText w:val="%1)"/>
      <w:legacy w:legacy="1" w:legacySpace="0" w:legacyIndent="288"/>
      <w:lvlJc w:val="left"/>
      <w:rPr>
        <w:rFonts w:ascii="Times New Roman" w:hAnsi="Times New Roman" w:cs="Times New Roman" w:hint="default"/>
      </w:rPr>
    </w:lvl>
  </w:abstractNum>
  <w:abstractNum w:abstractNumId="23">
    <w:nsid w:val="465C0D55"/>
    <w:multiLevelType w:val="singleLevel"/>
    <w:tmpl w:val="70444AB6"/>
    <w:lvl w:ilvl="0">
      <w:start w:val="1"/>
      <w:numFmt w:val="bullet"/>
      <w:lvlText w:val="-"/>
      <w:lvlJc w:val="left"/>
      <w:pPr>
        <w:tabs>
          <w:tab w:val="num" w:pos="1140"/>
        </w:tabs>
        <w:ind w:left="1140" w:hanging="360"/>
      </w:pPr>
      <w:rPr>
        <w:rFonts w:hint="default"/>
      </w:rPr>
    </w:lvl>
  </w:abstractNum>
  <w:abstractNum w:abstractNumId="24">
    <w:nsid w:val="47FD711E"/>
    <w:multiLevelType w:val="singleLevel"/>
    <w:tmpl w:val="A1DACF86"/>
    <w:lvl w:ilvl="0">
      <w:start w:val="1"/>
      <w:numFmt w:val="lowerLetter"/>
      <w:lvlText w:val="%1)"/>
      <w:legacy w:legacy="1" w:legacySpace="0" w:legacyIndent="340"/>
      <w:lvlJc w:val="left"/>
      <w:rPr>
        <w:rFonts w:ascii="Times New Roman" w:hAnsi="Times New Roman" w:cs="Times New Roman" w:hint="default"/>
      </w:rPr>
    </w:lvl>
  </w:abstractNum>
  <w:abstractNum w:abstractNumId="25">
    <w:nsid w:val="4D992517"/>
    <w:multiLevelType w:val="singleLevel"/>
    <w:tmpl w:val="43C2BED4"/>
    <w:lvl w:ilvl="0">
      <w:start w:val="1"/>
      <w:numFmt w:val="decimal"/>
      <w:lvlText w:val="%1."/>
      <w:legacy w:legacy="1" w:legacySpace="0" w:legacyIndent="380"/>
      <w:lvlJc w:val="left"/>
      <w:rPr>
        <w:rFonts w:ascii="Times New Roman" w:hAnsi="Times New Roman" w:cs="Times New Roman" w:hint="default"/>
      </w:rPr>
    </w:lvl>
  </w:abstractNum>
  <w:abstractNum w:abstractNumId="26">
    <w:nsid w:val="4EAD100F"/>
    <w:multiLevelType w:val="hybridMultilevel"/>
    <w:tmpl w:val="54DE2D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1C82F8C"/>
    <w:multiLevelType w:val="singleLevel"/>
    <w:tmpl w:val="9FF61EFA"/>
    <w:lvl w:ilvl="0">
      <w:start w:val="2"/>
      <w:numFmt w:val="decimal"/>
      <w:lvlText w:val="3.%1."/>
      <w:legacy w:legacy="1" w:legacySpace="0" w:legacyIndent="420"/>
      <w:lvlJc w:val="left"/>
      <w:rPr>
        <w:rFonts w:ascii="Times New Roman" w:hAnsi="Times New Roman" w:cs="Times New Roman" w:hint="default"/>
      </w:rPr>
    </w:lvl>
  </w:abstractNum>
  <w:abstractNum w:abstractNumId="28">
    <w:nsid w:val="5714621B"/>
    <w:multiLevelType w:val="multilevel"/>
    <w:tmpl w:val="42EE0EF2"/>
    <w:lvl w:ilvl="0">
      <w:start w:val="1"/>
      <w:numFmt w:val="decimal"/>
      <w:lvlText w:val="%1."/>
      <w:legacy w:legacy="1" w:legacySpace="0" w:legacyIndent="432"/>
      <w:lvlJc w:val="left"/>
      <w:rPr>
        <w:rFonts w:ascii="Times New Roman" w:hAnsi="Times New Roman" w:cs="Times New Roman" w:hint="default"/>
      </w:rPr>
    </w:lvl>
    <w:lvl w:ilvl="1">
      <w:start w:val="1"/>
      <w:numFmt w:val="decimal"/>
      <w:isLgl/>
      <w:lvlText w:val="%1.%2."/>
      <w:lvlJc w:val="left"/>
      <w:pPr>
        <w:ind w:left="510" w:hanging="510"/>
      </w:pPr>
      <w:rPr>
        <w:rFonts w:cs="Times New Roman" w:hint="default"/>
      </w:rPr>
    </w:lvl>
    <w:lvl w:ilvl="2">
      <w:start w:val="1"/>
      <w:numFmt w:val="upperLetter"/>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nsid w:val="576878EB"/>
    <w:multiLevelType w:val="hybridMultilevel"/>
    <w:tmpl w:val="47A61870"/>
    <w:lvl w:ilvl="0" w:tplc="22FC844A">
      <w:start w:val="1"/>
      <w:numFmt w:val="decimal"/>
      <w:lvlText w:val="%1."/>
      <w:lvlJc w:val="left"/>
      <w:pPr>
        <w:tabs>
          <w:tab w:val="num" w:pos="360"/>
        </w:tabs>
        <w:ind w:left="360" w:hanging="360"/>
      </w:pPr>
    </w:lvl>
    <w:lvl w:ilvl="1" w:tplc="98C8B0DC" w:tentative="1">
      <w:start w:val="1"/>
      <w:numFmt w:val="lowerLetter"/>
      <w:lvlText w:val="%2."/>
      <w:lvlJc w:val="left"/>
      <w:pPr>
        <w:tabs>
          <w:tab w:val="num" w:pos="1080"/>
        </w:tabs>
        <w:ind w:left="1080" w:hanging="360"/>
      </w:pPr>
    </w:lvl>
    <w:lvl w:ilvl="2" w:tplc="54883DBA" w:tentative="1">
      <w:start w:val="1"/>
      <w:numFmt w:val="lowerRoman"/>
      <w:lvlText w:val="%3."/>
      <w:lvlJc w:val="right"/>
      <w:pPr>
        <w:tabs>
          <w:tab w:val="num" w:pos="1800"/>
        </w:tabs>
        <w:ind w:left="1800" w:hanging="180"/>
      </w:pPr>
    </w:lvl>
    <w:lvl w:ilvl="3" w:tplc="7DDCF39A" w:tentative="1">
      <w:start w:val="1"/>
      <w:numFmt w:val="decimal"/>
      <w:lvlText w:val="%4."/>
      <w:lvlJc w:val="left"/>
      <w:pPr>
        <w:tabs>
          <w:tab w:val="num" w:pos="2520"/>
        </w:tabs>
        <w:ind w:left="2520" w:hanging="360"/>
      </w:pPr>
    </w:lvl>
    <w:lvl w:ilvl="4" w:tplc="11F070D4" w:tentative="1">
      <w:start w:val="1"/>
      <w:numFmt w:val="lowerLetter"/>
      <w:lvlText w:val="%5."/>
      <w:lvlJc w:val="left"/>
      <w:pPr>
        <w:tabs>
          <w:tab w:val="num" w:pos="3240"/>
        </w:tabs>
        <w:ind w:left="3240" w:hanging="360"/>
      </w:pPr>
    </w:lvl>
    <w:lvl w:ilvl="5" w:tplc="15641E46" w:tentative="1">
      <w:start w:val="1"/>
      <w:numFmt w:val="lowerRoman"/>
      <w:lvlText w:val="%6."/>
      <w:lvlJc w:val="right"/>
      <w:pPr>
        <w:tabs>
          <w:tab w:val="num" w:pos="3960"/>
        </w:tabs>
        <w:ind w:left="3960" w:hanging="180"/>
      </w:pPr>
    </w:lvl>
    <w:lvl w:ilvl="6" w:tplc="ED22E9A2" w:tentative="1">
      <w:start w:val="1"/>
      <w:numFmt w:val="decimal"/>
      <w:lvlText w:val="%7."/>
      <w:lvlJc w:val="left"/>
      <w:pPr>
        <w:tabs>
          <w:tab w:val="num" w:pos="4680"/>
        </w:tabs>
        <w:ind w:left="4680" w:hanging="360"/>
      </w:pPr>
    </w:lvl>
    <w:lvl w:ilvl="7" w:tplc="8FECB71C" w:tentative="1">
      <w:start w:val="1"/>
      <w:numFmt w:val="lowerLetter"/>
      <w:lvlText w:val="%8."/>
      <w:lvlJc w:val="left"/>
      <w:pPr>
        <w:tabs>
          <w:tab w:val="num" w:pos="5400"/>
        </w:tabs>
        <w:ind w:left="5400" w:hanging="360"/>
      </w:pPr>
    </w:lvl>
    <w:lvl w:ilvl="8" w:tplc="632AA360" w:tentative="1">
      <w:start w:val="1"/>
      <w:numFmt w:val="lowerRoman"/>
      <w:lvlText w:val="%9."/>
      <w:lvlJc w:val="right"/>
      <w:pPr>
        <w:tabs>
          <w:tab w:val="num" w:pos="6120"/>
        </w:tabs>
        <w:ind w:left="6120" w:hanging="180"/>
      </w:pPr>
    </w:lvl>
  </w:abstractNum>
  <w:abstractNum w:abstractNumId="30">
    <w:nsid w:val="58E50EED"/>
    <w:multiLevelType w:val="singleLevel"/>
    <w:tmpl w:val="7B980DF8"/>
    <w:lvl w:ilvl="0">
      <w:start w:val="1"/>
      <w:numFmt w:val="lowerLetter"/>
      <w:lvlText w:val="%1)"/>
      <w:legacy w:legacy="1" w:legacySpace="0" w:legacyIndent="404"/>
      <w:lvlJc w:val="left"/>
      <w:rPr>
        <w:rFonts w:ascii="Times New Roman" w:hAnsi="Times New Roman" w:cs="Times New Roman" w:hint="default"/>
      </w:rPr>
    </w:lvl>
  </w:abstractNum>
  <w:abstractNum w:abstractNumId="31">
    <w:nsid w:val="5BE06E92"/>
    <w:multiLevelType w:val="singleLevel"/>
    <w:tmpl w:val="692C260E"/>
    <w:lvl w:ilvl="0">
      <w:start w:val="1"/>
      <w:numFmt w:val="lowerLetter"/>
      <w:lvlText w:val="%1)"/>
      <w:legacy w:legacy="1" w:legacySpace="0" w:legacyIndent="284"/>
      <w:lvlJc w:val="left"/>
      <w:rPr>
        <w:rFonts w:ascii="Times New Roman" w:hAnsi="Times New Roman" w:cs="Times New Roman" w:hint="default"/>
      </w:rPr>
    </w:lvl>
  </w:abstractNum>
  <w:abstractNum w:abstractNumId="32">
    <w:nsid w:val="60265C56"/>
    <w:multiLevelType w:val="hybridMultilevel"/>
    <w:tmpl w:val="397EE93E"/>
    <w:lvl w:ilvl="0" w:tplc="EA962134">
      <w:start w:val="1"/>
      <w:numFmt w:val="bullet"/>
      <w:lvlText w:val=""/>
      <w:lvlJc w:val="left"/>
      <w:pPr>
        <w:tabs>
          <w:tab w:val="num" w:pos="360"/>
        </w:tabs>
        <w:ind w:left="360" w:hanging="360"/>
      </w:pPr>
      <w:rPr>
        <w:rFonts w:ascii="Symbol" w:hAnsi="Symbol" w:hint="default"/>
      </w:rPr>
    </w:lvl>
    <w:lvl w:ilvl="1" w:tplc="3AC648BC" w:tentative="1">
      <w:start w:val="1"/>
      <w:numFmt w:val="bullet"/>
      <w:lvlText w:val="o"/>
      <w:lvlJc w:val="left"/>
      <w:pPr>
        <w:tabs>
          <w:tab w:val="num" w:pos="1080"/>
        </w:tabs>
        <w:ind w:left="1080" w:hanging="360"/>
      </w:pPr>
      <w:rPr>
        <w:rFonts w:ascii="Courier New" w:hAnsi="Courier New" w:hint="default"/>
      </w:rPr>
    </w:lvl>
    <w:lvl w:ilvl="2" w:tplc="ADFAE1B0" w:tentative="1">
      <w:start w:val="1"/>
      <w:numFmt w:val="bullet"/>
      <w:lvlText w:val=""/>
      <w:lvlJc w:val="left"/>
      <w:pPr>
        <w:tabs>
          <w:tab w:val="num" w:pos="1800"/>
        </w:tabs>
        <w:ind w:left="1800" w:hanging="360"/>
      </w:pPr>
      <w:rPr>
        <w:rFonts w:ascii="Wingdings" w:hAnsi="Wingdings" w:hint="default"/>
      </w:rPr>
    </w:lvl>
    <w:lvl w:ilvl="3" w:tplc="A8A2F9A8" w:tentative="1">
      <w:start w:val="1"/>
      <w:numFmt w:val="bullet"/>
      <w:lvlText w:val=""/>
      <w:lvlJc w:val="left"/>
      <w:pPr>
        <w:tabs>
          <w:tab w:val="num" w:pos="2520"/>
        </w:tabs>
        <w:ind w:left="2520" w:hanging="360"/>
      </w:pPr>
      <w:rPr>
        <w:rFonts w:ascii="Symbol" w:hAnsi="Symbol" w:hint="default"/>
      </w:rPr>
    </w:lvl>
    <w:lvl w:ilvl="4" w:tplc="49E8D67A" w:tentative="1">
      <w:start w:val="1"/>
      <w:numFmt w:val="bullet"/>
      <w:lvlText w:val="o"/>
      <w:lvlJc w:val="left"/>
      <w:pPr>
        <w:tabs>
          <w:tab w:val="num" w:pos="3240"/>
        </w:tabs>
        <w:ind w:left="3240" w:hanging="360"/>
      </w:pPr>
      <w:rPr>
        <w:rFonts w:ascii="Courier New" w:hAnsi="Courier New" w:hint="default"/>
      </w:rPr>
    </w:lvl>
    <w:lvl w:ilvl="5" w:tplc="B7E2D74A" w:tentative="1">
      <w:start w:val="1"/>
      <w:numFmt w:val="bullet"/>
      <w:lvlText w:val=""/>
      <w:lvlJc w:val="left"/>
      <w:pPr>
        <w:tabs>
          <w:tab w:val="num" w:pos="3960"/>
        </w:tabs>
        <w:ind w:left="3960" w:hanging="360"/>
      </w:pPr>
      <w:rPr>
        <w:rFonts w:ascii="Wingdings" w:hAnsi="Wingdings" w:hint="default"/>
      </w:rPr>
    </w:lvl>
    <w:lvl w:ilvl="6" w:tplc="C504E7AA" w:tentative="1">
      <w:start w:val="1"/>
      <w:numFmt w:val="bullet"/>
      <w:lvlText w:val=""/>
      <w:lvlJc w:val="left"/>
      <w:pPr>
        <w:tabs>
          <w:tab w:val="num" w:pos="4680"/>
        </w:tabs>
        <w:ind w:left="4680" w:hanging="360"/>
      </w:pPr>
      <w:rPr>
        <w:rFonts w:ascii="Symbol" w:hAnsi="Symbol" w:hint="default"/>
      </w:rPr>
    </w:lvl>
    <w:lvl w:ilvl="7" w:tplc="EB2A28BA" w:tentative="1">
      <w:start w:val="1"/>
      <w:numFmt w:val="bullet"/>
      <w:lvlText w:val="o"/>
      <w:lvlJc w:val="left"/>
      <w:pPr>
        <w:tabs>
          <w:tab w:val="num" w:pos="5400"/>
        </w:tabs>
        <w:ind w:left="5400" w:hanging="360"/>
      </w:pPr>
      <w:rPr>
        <w:rFonts w:ascii="Courier New" w:hAnsi="Courier New" w:hint="default"/>
      </w:rPr>
    </w:lvl>
    <w:lvl w:ilvl="8" w:tplc="CC0C9EFA" w:tentative="1">
      <w:start w:val="1"/>
      <w:numFmt w:val="bullet"/>
      <w:lvlText w:val=""/>
      <w:lvlJc w:val="left"/>
      <w:pPr>
        <w:tabs>
          <w:tab w:val="num" w:pos="6120"/>
        </w:tabs>
        <w:ind w:left="6120" w:hanging="360"/>
      </w:pPr>
      <w:rPr>
        <w:rFonts w:ascii="Wingdings" w:hAnsi="Wingdings" w:hint="default"/>
      </w:rPr>
    </w:lvl>
  </w:abstractNum>
  <w:abstractNum w:abstractNumId="33">
    <w:nsid w:val="72352C76"/>
    <w:multiLevelType w:val="singleLevel"/>
    <w:tmpl w:val="E3942300"/>
    <w:lvl w:ilvl="0">
      <w:start w:val="1"/>
      <w:numFmt w:val="lowerLetter"/>
      <w:lvlText w:val="%1)"/>
      <w:legacy w:legacy="1" w:legacySpace="0" w:legacyIndent="276"/>
      <w:lvlJc w:val="left"/>
      <w:rPr>
        <w:rFonts w:ascii="Times New Roman" w:hAnsi="Times New Roman" w:cs="Times New Roman" w:hint="default"/>
      </w:rPr>
    </w:lvl>
  </w:abstractNum>
  <w:abstractNum w:abstractNumId="34">
    <w:nsid w:val="72724DFA"/>
    <w:multiLevelType w:val="hybridMultilevel"/>
    <w:tmpl w:val="6A0A5F5C"/>
    <w:lvl w:ilvl="0" w:tplc="9D321AB8">
      <w:start w:val="1"/>
      <w:numFmt w:val="decimal"/>
      <w:lvlText w:val="%1."/>
      <w:lvlJc w:val="left"/>
      <w:pPr>
        <w:tabs>
          <w:tab w:val="num" w:pos="1260"/>
        </w:tabs>
        <w:ind w:left="1260" w:hanging="360"/>
      </w:pPr>
    </w:lvl>
    <w:lvl w:ilvl="1" w:tplc="8A6CBE7C" w:tentative="1">
      <w:start w:val="1"/>
      <w:numFmt w:val="lowerLetter"/>
      <w:lvlText w:val="%2."/>
      <w:lvlJc w:val="left"/>
      <w:pPr>
        <w:tabs>
          <w:tab w:val="num" w:pos="1980"/>
        </w:tabs>
        <w:ind w:left="1980" w:hanging="360"/>
      </w:pPr>
    </w:lvl>
    <w:lvl w:ilvl="2" w:tplc="5352EAAC" w:tentative="1">
      <w:start w:val="1"/>
      <w:numFmt w:val="lowerRoman"/>
      <w:lvlText w:val="%3."/>
      <w:lvlJc w:val="right"/>
      <w:pPr>
        <w:tabs>
          <w:tab w:val="num" w:pos="2700"/>
        </w:tabs>
        <w:ind w:left="2700" w:hanging="180"/>
      </w:pPr>
    </w:lvl>
    <w:lvl w:ilvl="3" w:tplc="590A3834" w:tentative="1">
      <w:start w:val="1"/>
      <w:numFmt w:val="decimal"/>
      <w:lvlText w:val="%4."/>
      <w:lvlJc w:val="left"/>
      <w:pPr>
        <w:tabs>
          <w:tab w:val="num" w:pos="3420"/>
        </w:tabs>
        <w:ind w:left="3420" w:hanging="360"/>
      </w:pPr>
    </w:lvl>
    <w:lvl w:ilvl="4" w:tplc="7700C8F0" w:tentative="1">
      <w:start w:val="1"/>
      <w:numFmt w:val="lowerLetter"/>
      <w:lvlText w:val="%5."/>
      <w:lvlJc w:val="left"/>
      <w:pPr>
        <w:tabs>
          <w:tab w:val="num" w:pos="4140"/>
        </w:tabs>
        <w:ind w:left="4140" w:hanging="360"/>
      </w:pPr>
    </w:lvl>
    <w:lvl w:ilvl="5" w:tplc="326A617E" w:tentative="1">
      <w:start w:val="1"/>
      <w:numFmt w:val="lowerRoman"/>
      <w:lvlText w:val="%6."/>
      <w:lvlJc w:val="right"/>
      <w:pPr>
        <w:tabs>
          <w:tab w:val="num" w:pos="4860"/>
        </w:tabs>
        <w:ind w:left="4860" w:hanging="180"/>
      </w:pPr>
    </w:lvl>
    <w:lvl w:ilvl="6" w:tplc="9C2252B4" w:tentative="1">
      <w:start w:val="1"/>
      <w:numFmt w:val="decimal"/>
      <w:lvlText w:val="%7."/>
      <w:lvlJc w:val="left"/>
      <w:pPr>
        <w:tabs>
          <w:tab w:val="num" w:pos="5580"/>
        </w:tabs>
        <w:ind w:left="5580" w:hanging="360"/>
      </w:pPr>
    </w:lvl>
    <w:lvl w:ilvl="7" w:tplc="1BF61B92" w:tentative="1">
      <w:start w:val="1"/>
      <w:numFmt w:val="lowerLetter"/>
      <w:lvlText w:val="%8."/>
      <w:lvlJc w:val="left"/>
      <w:pPr>
        <w:tabs>
          <w:tab w:val="num" w:pos="6300"/>
        </w:tabs>
        <w:ind w:left="6300" w:hanging="360"/>
      </w:pPr>
    </w:lvl>
    <w:lvl w:ilvl="8" w:tplc="15165D2A" w:tentative="1">
      <w:start w:val="1"/>
      <w:numFmt w:val="lowerRoman"/>
      <w:lvlText w:val="%9."/>
      <w:lvlJc w:val="right"/>
      <w:pPr>
        <w:tabs>
          <w:tab w:val="num" w:pos="7020"/>
        </w:tabs>
        <w:ind w:left="7020" w:hanging="180"/>
      </w:pPr>
    </w:lvl>
  </w:abstractNum>
  <w:abstractNum w:abstractNumId="35">
    <w:nsid w:val="73FD747E"/>
    <w:multiLevelType w:val="singleLevel"/>
    <w:tmpl w:val="C7106822"/>
    <w:lvl w:ilvl="0">
      <w:start w:val="1"/>
      <w:numFmt w:val="decimal"/>
      <w:lvlText w:val="1.%1."/>
      <w:legacy w:legacy="1" w:legacySpace="0" w:legacyIndent="396"/>
      <w:lvlJc w:val="left"/>
      <w:rPr>
        <w:rFonts w:ascii="Times New Roman" w:hAnsi="Times New Roman" w:cs="Times New Roman" w:hint="default"/>
      </w:rPr>
    </w:lvl>
  </w:abstractNum>
  <w:abstractNum w:abstractNumId="36">
    <w:nsid w:val="77C218FF"/>
    <w:multiLevelType w:val="hybridMultilevel"/>
    <w:tmpl w:val="3D5A29F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7">
    <w:nsid w:val="77EE3027"/>
    <w:multiLevelType w:val="singleLevel"/>
    <w:tmpl w:val="04090017"/>
    <w:lvl w:ilvl="0">
      <w:start w:val="1"/>
      <w:numFmt w:val="lowerLetter"/>
      <w:lvlText w:val="%1)"/>
      <w:lvlJc w:val="left"/>
      <w:pPr>
        <w:tabs>
          <w:tab w:val="num" w:pos="360"/>
        </w:tabs>
        <w:ind w:left="360" w:hanging="360"/>
      </w:pPr>
    </w:lvl>
  </w:abstractNum>
  <w:abstractNum w:abstractNumId="38">
    <w:nsid w:val="7B2E6889"/>
    <w:multiLevelType w:val="multilevel"/>
    <w:tmpl w:val="2468FC4E"/>
    <w:lvl w:ilvl="0">
      <w:start w:val="1"/>
      <w:numFmt w:val="lowerLetter"/>
      <w:lvlText w:val="%1)"/>
      <w:lvlJc w:val="left"/>
      <w:rPr>
        <w:rFonts w:cs="Times New Roman" w:hint="default"/>
      </w:rPr>
    </w:lvl>
    <w:lvl w:ilvl="1">
      <w:start w:val="1"/>
      <w:numFmt w:val="decimal"/>
      <w:isLgl/>
      <w:lvlText w:val="%1.%2."/>
      <w:lvlJc w:val="left"/>
      <w:pPr>
        <w:ind w:left="510" w:hanging="510"/>
      </w:pPr>
      <w:rPr>
        <w:rFonts w:cs="Times New Roman" w:hint="default"/>
      </w:rPr>
    </w:lvl>
    <w:lvl w:ilvl="2">
      <w:start w:val="1"/>
      <w:numFmt w:val="upperLetter"/>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9"/>
  </w:num>
  <w:num w:numId="2">
    <w:abstractNumId w:val="32"/>
  </w:num>
  <w:num w:numId="3">
    <w:abstractNumId w:val="21"/>
  </w:num>
  <w:num w:numId="4">
    <w:abstractNumId w:val="34"/>
  </w:num>
  <w:num w:numId="5">
    <w:abstractNumId w:val="23"/>
  </w:num>
  <w:num w:numId="6">
    <w:abstractNumId w:val="37"/>
  </w:num>
  <w:num w:numId="7">
    <w:abstractNumId w:val="15"/>
  </w:num>
  <w:num w:numId="8">
    <w:abstractNumId w:val="31"/>
  </w:num>
  <w:num w:numId="9">
    <w:abstractNumId w:val="0"/>
    <w:lvlOverride w:ilvl="0">
      <w:lvl w:ilvl="0">
        <w:numFmt w:val="bullet"/>
        <w:lvlText w:val="•"/>
        <w:legacy w:legacy="1" w:legacySpace="0" w:legacyIndent="276"/>
        <w:lvlJc w:val="left"/>
        <w:rPr>
          <w:rFonts w:ascii="Times New Roman" w:hAnsi="Times New Roman" w:hint="default"/>
        </w:rPr>
      </w:lvl>
    </w:lvlOverride>
  </w:num>
  <w:num w:numId="10">
    <w:abstractNumId w:val="0"/>
    <w:lvlOverride w:ilvl="0">
      <w:lvl w:ilvl="0">
        <w:numFmt w:val="bullet"/>
        <w:lvlText w:val="•"/>
        <w:legacy w:legacy="1" w:legacySpace="0" w:legacyIndent="284"/>
        <w:lvlJc w:val="left"/>
        <w:rPr>
          <w:rFonts w:ascii="Times New Roman" w:hAnsi="Times New Roman" w:hint="default"/>
        </w:rPr>
      </w:lvl>
    </w:lvlOverride>
  </w:num>
  <w:num w:numId="11">
    <w:abstractNumId w:val="20"/>
  </w:num>
  <w:num w:numId="12">
    <w:abstractNumId w:val="28"/>
  </w:num>
  <w:num w:numId="13">
    <w:abstractNumId w:val="26"/>
  </w:num>
  <w:num w:numId="14">
    <w:abstractNumId w:val="10"/>
  </w:num>
  <w:num w:numId="15">
    <w:abstractNumId w:val="22"/>
  </w:num>
  <w:num w:numId="16">
    <w:abstractNumId w:val="18"/>
  </w:num>
  <w:num w:numId="17">
    <w:abstractNumId w:val="24"/>
  </w:num>
  <w:num w:numId="18">
    <w:abstractNumId w:val="6"/>
  </w:num>
  <w:num w:numId="19">
    <w:abstractNumId w:val="0"/>
    <w:lvlOverride w:ilvl="0">
      <w:lvl w:ilvl="0">
        <w:numFmt w:val="bullet"/>
        <w:lvlText w:val="•"/>
        <w:legacy w:legacy="1" w:legacySpace="0" w:legacyIndent="432"/>
        <w:lvlJc w:val="left"/>
        <w:rPr>
          <w:rFonts w:ascii="Times New Roman" w:hAnsi="Times New Roman" w:hint="default"/>
        </w:rPr>
      </w:lvl>
    </w:lvlOverride>
  </w:num>
  <w:num w:numId="20">
    <w:abstractNumId w:val="2"/>
  </w:num>
  <w:num w:numId="21">
    <w:abstractNumId w:val="7"/>
  </w:num>
  <w:num w:numId="22">
    <w:abstractNumId w:val="1"/>
  </w:num>
  <w:num w:numId="23">
    <w:abstractNumId w:val="13"/>
  </w:num>
  <w:num w:numId="24">
    <w:abstractNumId w:val="38"/>
  </w:num>
  <w:num w:numId="25">
    <w:abstractNumId w:val="35"/>
  </w:num>
  <w:num w:numId="26">
    <w:abstractNumId w:val="33"/>
  </w:num>
  <w:num w:numId="27">
    <w:abstractNumId w:val="3"/>
  </w:num>
  <w:num w:numId="28">
    <w:abstractNumId w:val="27"/>
  </w:num>
  <w:num w:numId="29">
    <w:abstractNumId w:val="17"/>
  </w:num>
  <w:num w:numId="30">
    <w:abstractNumId w:val="8"/>
  </w:num>
  <w:num w:numId="31">
    <w:abstractNumId w:val="19"/>
  </w:num>
  <w:num w:numId="32">
    <w:abstractNumId w:val="25"/>
  </w:num>
  <w:num w:numId="33">
    <w:abstractNumId w:val="14"/>
  </w:num>
  <w:num w:numId="34">
    <w:abstractNumId w:val="30"/>
  </w:num>
  <w:num w:numId="35">
    <w:abstractNumId w:val="12"/>
  </w:num>
  <w:num w:numId="36">
    <w:abstractNumId w:val="9"/>
  </w:num>
  <w:num w:numId="37">
    <w:abstractNumId w:val="11"/>
  </w:num>
  <w:num w:numId="38">
    <w:abstractNumId w:val="5"/>
  </w:num>
  <w:num w:numId="39">
    <w:abstractNumId w:val="4"/>
  </w:num>
  <w:num w:numId="40">
    <w:abstractNumId w:val="16"/>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407C4"/>
    <w:rsid w:val="0001290B"/>
    <w:rsid w:val="00040D32"/>
    <w:rsid w:val="00041621"/>
    <w:rsid w:val="0004514D"/>
    <w:rsid w:val="00067698"/>
    <w:rsid w:val="00085046"/>
    <w:rsid w:val="000B7332"/>
    <w:rsid w:val="000C2BB1"/>
    <w:rsid w:val="000C4ABB"/>
    <w:rsid w:val="000E1092"/>
    <w:rsid w:val="000E7C9C"/>
    <w:rsid w:val="00174615"/>
    <w:rsid w:val="001865B1"/>
    <w:rsid w:val="001C244A"/>
    <w:rsid w:val="001D0742"/>
    <w:rsid w:val="00201CA9"/>
    <w:rsid w:val="00211805"/>
    <w:rsid w:val="00241068"/>
    <w:rsid w:val="002439B6"/>
    <w:rsid w:val="00246EC5"/>
    <w:rsid w:val="002839B3"/>
    <w:rsid w:val="002D247F"/>
    <w:rsid w:val="002E6DFD"/>
    <w:rsid w:val="002E7117"/>
    <w:rsid w:val="00304BA8"/>
    <w:rsid w:val="00321A9B"/>
    <w:rsid w:val="00347D5A"/>
    <w:rsid w:val="003504B0"/>
    <w:rsid w:val="00350616"/>
    <w:rsid w:val="003724F9"/>
    <w:rsid w:val="003A2B70"/>
    <w:rsid w:val="003C1F5F"/>
    <w:rsid w:val="003C37E4"/>
    <w:rsid w:val="003D5701"/>
    <w:rsid w:val="00405D7C"/>
    <w:rsid w:val="0041738B"/>
    <w:rsid w:val="0047511E"/>
    <w:rsid w:val="00481FAF"/>
    <w:rsid w:val="004916B2"/>
    <w:rsid w:val="004A2F12"/>
    <w:rsid w:val="004A7038"/>
    <w:rsid w:val="004C2140"/>
    <w:rsid w:val="004D055D"/>
    <w:rsid w:val="00555FC8"/>
    <w:rsid w:val="00556295"/>
    <w:rsid w:val="0056446E"/>
    <w:rsid w:val="00571A5D"/>
    <w:rsid w:val="00574273"/>
    <w:rsid w:val="005763B1"/>
    <w:rsid w:val="0058072A"/>
    <w:rsid w:val="005B1A88"/>
    <w:rsid w:val="005C041B"/>
    <w:rsid w:val="005F0567"/>
    <w:rsid w:val="0061318C"/>
    <w:rsid w:val="00617880"/>
    <w:rsid w:val="00625973"/>
    <w:rsid w:val="00646B04"/>
    <w:rsid w:val="00653CBC"/>
    <w:rsid w:val="0066060A"/>
    <w:rsid w:val="00676C0C"/>
    <w:rsid w:val="00693A91"/>
    <w:rsid w:val="006F365C"/>
    <w:rsid w:val="006F4C4C"/>
    <w:rsid w:val="006F6543"/>
    <w:rsid w:val="00727984"/>
    <w:rsid w:val="00741F93"/>
    <w:rsid w:val="007738E8"/>
    <w:rsid w:val="00785275"/>
    <w:rsid w:val="008267A8"/>
    <w:rsid w:val="008304C5"/>
    <w:rsid w:val="0083112E"/>
    <w:rsid w:val="0084433E"/>
    <w:rsid w:val="00850A29"/>
    <w:rsid w:val="00886A92"/>
    <w:rsid w:val="00894120"/>
    <w:rsid w:val="008A3BAD"/>
    <w:rsid w:val="008A61D9"/>
    <w:rsid w:val="008B10FB"/>
    <w:rsid w:val="008C7276"/>
    <w:rsid w:val="008F6A8D"/>
    <w:rsid w:val="00900762"/>
    <w:rsid w:val="0090254B"/>
    <w:rsid w:val="00911365"/>
    <w:rsid w:val="00931EC0"/>
    <w:rsid w:val="00952060"/>
    <w:rsid w:val="00957569"/>
    <w:rsid w:val="00982D8A"/>
    <w:rsid w:val="009935E2"/>
    <w:rsid w:val="009A45A9"/>
    <w:rsid w:val="009E33FE"/>
    <w:rsid w:val="009F6648"/>
    <w:rsid w:val="00A04974"/>
    <w:rsid w:val="00A11E42"/>
    <w:rsid w:val="00A21D93"/>
    <w:rsid w:val="00A311CB"/>
    <w:rsid w:val="00A449CE"/>
    <w:rsid w:val="00A558B6"/>
    <w:rsid w:val="00A6158B"/>
    <w:rsid w:val="00A76AE8"/>
    <w:rsid w:val="00A902F5"/>
    <w:rsid w:val="00A96D28"/>
    <w:rsid w:val="00B02F51"/>
    <w:rsid w:val="00B400EC"/>
    <w:rsid w:val="00B47A84"/>
    <w:rsid w:val="00B5613F"/>
    <w:rsid w:val="00B70AAC"/>
    <w:rsid w:val="00B926F1"/>
    <w:rsid w:val="00BA6647"/>
    <w:rsid w:val="00BC0187"/>
    <w:rsid w:val="00BC37DE"/>
    <w:rsid w:val="00BD06D7"/>
    <w:rsid w:val="00BD6600"/>
    <w:rsid w:val="00BF1F97"/>
    <w:rsid w:val="00BF5EA2"/>
    <w:rsid w:val="00C25835"/>
    <w:rsid w:val="00C907C2"/>
    <w:rsid w:val="00C9350D"/>
    <w:rsid w:val="00CA3700"/>
    <w:rsid w:val="00CC1F60"/>
    <w:rsid w:val="00CC61E2"/>
    <w:rsid w:val="00CF0E4C"/>
    <w:rsid w:val="00D34445"/>
    <w:rsid w:val="00D4355A"/>
    <w:rsid w:val="00D44846"/>
    <w:rsid w:val="00D82C79"/>
    <w:rsid w:val="00DA2273"/>
    <w:rsid w:val="00DC5250"/>
    <w:rsid w:val="00DC5D7E"/>
    <w:rsid w:val="00DC6FD7"/>
    <w:rsid w:val="00DD2444"/>
    <w:rsid w:val="00E02B4E"/>
    <w:rsid w:val="00E0760D"/>
    <w:rsid w:val="00E13246"/>
    <w:rsid w:val="00E407C4"/>
    <w:rsid w:val="00E61A8D"/>
    <w:rsid w:val="00E666BE"/>
    <w:rsid w:val="00E70926"/>
    <w:rsid w:val="00E719A0"/>
    <w:rsid w:val="00EB2383"/>
    <w:rsid w:val="00ED4589"/>
    <w:rsid w:val="00FA0F17"/>
    <w:rsid w:val="00FB48AE"/>
    <w:rsid w:val="00FB7F5B"/>
    <w:rsid w:val="00FD093B"/>
    <w:rsid w:val="00FF1271"/>
    <w:rsid w:val="00FF744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067698"/>
    <w:rPr>
      <w:sz w:val="24"/>
      <w:szCs w:val="24"/>
    </w:rPr>
  </w:style>
  <w:style w:type="paragraph" w:styleId="Cmsor1">
    <w:name w:val="heading 1"/>
    <w:basedOn w:val="Norml"/>
    <w:next w:val="Norml"/>
    <w:qFormat/>
    <w:rsid w:val="00067698"/>
    <w:pPr>
      <w:keepNext/>
      <w:spacing w:line="360" w:lineRule="auto"/>
      <w:jc w:val="both"/>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067698"/>
    <w:pPr>
      <w:spacing w:line="360" w:lineRule="auto"/>
      <w:jc w:val="center"/>
    </w:pPr>
    <w:rPr>
      <w:b/>
    </w:rPr>
  </w:style>
  <w:style w:type="paragraph" w:styleId="Alcm">
    <w:name w:val="Subtitle"/>
    <w:basedOn w:val="Norml"/>
    <w:qFormat/>
    <w:rsid w:val="00067698"/>
    <w:pPr>
      <w:spacing w:line="360" w:lineRule="auto"/>
      <w:jc w:val="both"/>
    </w:pPr>
    <w:rPr>
      <w:b/>
      <w:i/>
    </w:rPr>
  </w:style>
  <w:style w:type="paragraph" w:styleId="Szvegtrzs">
    <w:name w:val="Body Text"/>
    <w:basedOn w:val="Norml"/>
    <w:rsid w:val="00067698"/>
    <w:pPr>
      <w:spacing w:line="360" w:lineRule="auto"/>
      <w:jc w:val="both"/>
    </w:pPr>
  </w:style>
  <w:style w:type="paragraph" w:styleId="llb">
    <w:name w:val="footer"/>
    <w:basedOn w:val="Norml"/>
    <w:rsid w:val="00067698"/>
    <w:pPr>
      <w:tabs>
        <w:tab w:val="center" w:pos="4320"/>
        <w:tab w:val="right" w:pos="8640"/>
      </w:tabs>
    </w:pPr>
  </w:style>
  <w:style w:type="character" w:styleId="Oldalszm">
    <w:name w:val="page number"/>
    <w:basedOn w:val="Bekezdsalapbettpusa"/>
    <w:rsid w:val="00067698"/>
  </w:style>
  <w:style w:type="character" w:styleId="Hiperhivatkozs">
    <w:name w:val="Hyperlink"/>
    <w:unhideWhenUsed/>
    <w:rsid w:val="00246EC5"/>
    <w:rPr>
      <w:color w:val="0000FF"/>
      <w:u w:val="single"/>
    </w:rPr>
  </w:style>
  <w:style w:type="paragraph" w:styleId="Listaszerbekezds">
    <w:name w:val="List Paragraph"/>
    <w:basedOn w:val="Norml"/>
    <w:qFormat/>
    <w:rsid w:val="00246EC5"/>
    <w:pPr>
      <w:widowControl w:val="0"/>
      <w:autoSpaceDE w:val="0"/>
      <w:autoSpaceDN w:val="0"/>
      <w:adjustRightInd w:val="0"/>
      <w:ind w:left="708"/>
    </w:pPr>
    <w:rPr>
      <w:rFonts w:ascii="Arial" w:hAnsi="Arial" w:cs="Arial"/>
      <w:sz w:val="20"/>
      <w:szCs w:val="20"/>
    </w:rPr>
  </w:style>
  <w:style w:type="paragraph" w:styleId="NormlWeb">
    <w:name w:val="Normal (Web)"/>
    <w:basedOn w:val="Norml"/>
    <w:rsid w:val="00321A9B"/>
    <w:pPr>
      <w:spacing w:before="100" w:beforeAutospacing="1" w:after="100" w:afterAutospacing="1"/>
    </w:pPr>
  </w:style>
  <w:style w:type="paragraph" w:styleId="Buborkszveg">
    <w:name w:val="Balloon Text"/>
    <w:basedOn w:val="Norml"/>
    <w:link w:val="BuborkszvegChar"/>
    <w:rsid w:val="00894120"/>
    <w:rPr>
      <w:rFonts w:ascii="Tahoma" w:hAnsi="Tahoma" w:cs="Tahoma"/>
      <w:sz w:val="16"/>
      <w:szCs w:val="16"/>
    </w:rPr>
  </w:style>
  <w:style w:type="character" w:customStyle="1" w:styleId="BuborkszvegChar">
    <w:name w:val="Buborékszöveg Char"/>
    <w:link w:val="Buborkszveg"/>
    <w:rsid w:val="00894120"/>
    <w:rPr>
      <w:rFonts w:ascii="Tahoma" w:hAnsi="Tahoma" w:cs="Tahoma"/>
      <w:sz w:val="16"/>
      <w:szCs w:val="16"/>
    </w:rPr>
  </w:style>
  <w:style w:type="paragraph" w:customStyle="1" w:styleId="Standard">
    <w:name w:val="Standard"/>
    <w:rsid w:val="00C25835"/>
    <w:pPr>
      <w:widowControl w:val="0"/>
      <w:suppressAutoHyphens/>
      <w:autoSpaceDN w:val="0"/>
      <w:textAlignment w:val="baseline"/>
    </w:pPr>
    <w:rPr>
      <w:rFonts w:eastAsia="Lucida Sans Unicode" w:cs="Mangal"/>
      <w:kern w:val="3"/>
      <w:sz w:val="24"/>
      <w:szCs w:val="24"/>
      <w:lang w:eastAsia="zh-CN" w:bidi="hi-IN"/>
    </w:rPr>
  </w:style>
  <w:style w:type="paragraph" w:customStyle="1" w:styleId="Textbody">
    <w:name w:val="Text body"/>
    <w:basedOn w:val="Standard"/>
    <w:rsid w:val="00C25835"/>
    <w:pPr>
      <w:spacing w:after="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8905</Words>
  <Characters>61452</Characters>
  <Application>Microsoft Office Word</Application>
  <DocSecurity>0</DocSecurity>
  <Lines>512</Lines>
  <Paragraphs>140</Paragraphs>
  <ScaleCrop>false</ScaleCrop>
  <HeadingPairs>
    <vt:vector size="2" baseType="variant">
      <vt:variant>
        <vt:lpstr>Cím</vt:lpstr>
      </vt:variant>
      <vt:variant>
        <vt:i4>1</vt:i4>
      </vt:variant>
    </vt:vector>
  </HeadingPairs>
  <TitlesOfParts>
    <vt:vector size="1" baseType="lpstr">
      <vt:lpstr>Alapszabály</vt:lpstr>
    </vt:vector>
  </TitlesOfParts>
  <Company/>
  <LinksUpToDate>false</LinksUpToDate>
  <CharactersWithSpaces>70217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Alapszabály</dc:title>
  <dc:creator>A</dc:creator>
  <cp:lastModifiedBy>user</cp:lastModifiedBy>
  <cp:revision>6</cp:revision>
  <cp:lastPrinted>2016-01-27T20:55:00Z</cp:lastPrinted>
  <dcterms:created xsi:type="dcterms:W3CDTF">2016-01-08T21:00:00Z</dcterms:created>
  <dcterms:modified xsi:type="dcterms:W3CDTF">2016-01-27T21:03:00Z</dcterms:modified>
</cp:coreProperties>
</file>